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DE96" w14:textId="79321368" w:rsidR="00804C1A" w:rsidRDefault="00740C09">
      <w:pPr>
        <w:rPr>
          <w:lang w:eastAsia="zh-TW"/>
        </w:rPr>
      </w:pPr>
      <w:r>
        <w:rPr>
          <w:rFonts w:hint="eastAsia"/>
          <w:noProof/>
          <w:lang w:eastAsia="zh-TW"/>
        </w:rPr>
        <mc:AlternateContent>
          <mc:Choice Requires="wps">
            <w:drawing>
              <wp:anchor distT="0" distB="0" distL="114300" distR="114300" simplePos="0" relativeHeight="251664384" behindDoc="0" locked="0" layoutInCell="1" allowOverlap="1" wp14:anchorId="111F71BF" wp14:editId="345DF503">
                <wp:simplePos x="0" y="0"/>
                <wp:positionH relativeFrom="column">
                  <wp:posOffset>3134678</wp:posOffset>
                </wp:positionH>
                <wp:positionV relativeFrom="paragraph">
                  <wp:posOffset>-800417</wp:posOffset>
                </wp:positionV>
                <wp:extent cx="2819400" cy="2000250"/>
                <wp:effectExtent l="0" t="0" r="19050" b="266700"/>
                <wp:wrapNone/>
                <wp:docPr id="1261965911" name="吹き出し: 四角形 2"/>
                <wp:cNvGraphicFramePr/>
                <a:graphic xmlns:a="http://schemas.openxmlformats.org/drawingml/2006/main">
                  <a:graphicData uri="http://schemas.microsoft.com/office/word/2010/wordprocessingShape">
                    <wps:wsp>
                      <wps:cNvSpPr/>
                      <wps:spPr>
                        <a:xfrm>
                          <a:off x="0" y="0"/>
                          <a:ext cx="2819400" cy="2000250"/>
                        </a:xfrm>
                        <a:prstGeom prst="wedgeRectCallout">
                          <a:avLst>
                            <a:gd name="adj1" fmla="val -43130"/>
                            <a:gd name="adj2" fmla="val 61554"/>
                          </a:avLst>
                        </a:prstGeom>
                      </wps:spPr>
                      <wps:style>
                        <a:lnRef idx="2">
                          <a:schemeClr val="dk1"/>
                        </a:lnRef>
                        <a:fillRef idx="1">
                          <a:schemeClr val="lt1"/>
                        </a:fillRef>
                        <a:effectRef idx="0">
                          <a:schemeClr val="dk1"/>
                        </a:effectRef>
                        <a:fontRef idx="minor">
                          <a:schemeClr val="dk1"/>
                        </a:fontRef>
                      </wps:style>
                      <wps:txbx>
                        <w:txbxContent>
                          <w:p w14:paraId="4C87C5CC" w14:textId="77777777" w:rsidR="00740C09" w:rsidRDefault="00740C09" w:rsidP="00740C09">
                            <w:pPr>
                              <w:pStyle w:val="pf0"/>
                              <w:rPr>
                                <w:rFonts w:ascii="Arial" w:hAnsi="Arial" w:cs="Arial"/>
                                <w:sz w:val="16"/>
                                <w:szCs w:val="16"/>
                              </w:rPr>
                            </w:pPr>
                            <w:r w:rsidRPr="001D55C1">
                              <w:rPr>
                                <w:rStyle w:val="cf01"/>
                                <w:rFonts w:cs="Arial" w:hint="default"/>
                                <w:sz w:val="16"/>
                                <w:szCs w:val="16"/>
                              </w:rPr>
                              <w:t>マイナンバーを含む特定個人情報の漏えいがあった場合は、行政手続における特定の個人を識別するための番号の利用等に関する法律第29条の４第１項の規定による報告（別様式）が必要となります。</w:t>
                            </w:r>
                          </w:p>
                          <w:p w14:paraId="07913922" w14:textId="302D14E8" w:rsidR="00740C09" w:rsidRPr="001D55C1" w:rsidRDefault="00740C09" w:rsidP="00740C09">
                            <w:pPr>
                              <w:pStyle w:val="pf0"/>
                              <w:rPr>
                                <w:rFonts w:ascii="Arial" w:hAnsi="Arial" w:cs="Arial"/>
                                <w:sz w:val="16"/>
                                <w:szCs w:val="16"/>
                              </w:rPr>
                            </w:pPr>
                            <w:r w:rsidRPr="001D55C1">
                              <w:rPr>
                                <w:rStyle w:val="cf01"/>
                                <w:rFonts w:cs="Arial" w:hint="default"/>
                                <w:sz w:val="16"/>
                                <w:szCs w:val="16"/>
                              </w:rPr>
                              <w:t>（ご参考）</w:t>
                            </w:r>
                          </w:p>
                          <w:p w14:paraId="69497D4E" w14:textId="77777777" w:rsidR="00740C09" w:rsidRPr="001D55C1" w:rsidRDefault="00740C09" w:rsidP="00740C09">
                            <w:pPr>
                              <w:pStyle w:val="pf0"/>
                              <w:rPr>
                                <w:rFonts w:ascii="Arial" w:hAnsi="Arial" w:cs="Arial"/>
                                <w:sz w:val="16"/>
                                <w:szCs w:val="16"/>
                              </w:rPr>
                            </w:pPr>
                            <w:r w:rsidRPr="001D55C1">
                              <w:rPr>
                                <w:rStyle w:val="cf11"/>
                                <w:rFonts w:cs="Arial" w:hint="default"/>
                                <w:sz w:val="16"/>
                                <w:szCs w:val="16"/>
                              </w:rPr>
                              <w:t>https://www.ppc.go.jp/files/doc/gyouseikikanntou_houkokuyousiki.docx</w:t>
                            </w:r>
                          </w:p>
                          <w:p w14:paraId="15988F02" w14:textId="4C862F78" w:rsidR="00740C09" w:rsidRPr="001D55C1" w:rsidRDefault="00740C09" w:rsidP="001D55C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F71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46.85pt;margin-top:-63pt;width:222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" adj="1484,24096" fillcolor="white [3201]" strokecolor="black [3200]" strokeweight="2pt">
                <v:textbox>
                  <w:txbxContent>
                    <w:p w14:paraId="4C87C5CC" w14:textId="77777777" w:rsidR="00740C09" w:rsidRDefault="00740C09" w:rsidP="00740C09">
                      <w:pPr>
                        <w:pStyle w:val="pf0"/>
                        <w:rPr>
                          <w:rFonts w:ascii="Arial" w:hAnsi="Arial" w:cs="Arial"/>
                          <w:sz w:val="16"/>
                          <w:szCs w:val="16"/>
                        </w:rPr>
                      </w:pPr>
                      <w:r w:rsidRPr="001D55C1">
                        <w:rPr>
                          <w:rStyle w:val="cf01"/>
                          <w:rFonts w:cs="Arial" w:hint="default"/>
                          <w:sz w:val="16"/>
                          <w:szCs w:val="16"/>
                        </w:rPr>
                        <w:t>マイナンバーを含む特定個人情報の漏えいがあった場合は、行政手続における特定の個人を識別するための番号の利用等に関する法律第29条の４第１項の規定による報告（別様式）が必要となります。</w:t>
                      </w:r>
                    </w:p>
                    <w:p w14:paraId="07913922" w14:textId="302D14E8" w:rsidR="00740C09" w:rsidRPr="001D55C1" w:rsidRDefault="00740C09" w:rsidP="00740C09">
                      <w:pPr>
                        <w:pStyle w:val="pf0"/>
                        <w:rPr>
                          <w:rFonts w:ascii="Arial" w:hAnsi="Arial" w:cs="Arial"/>
                          <w:sz w:val="16"/>
                          <w:szCs w:val="16"/>
                        </w:rPr>
                      </w:pPr>
                      <w:r w:rsidRPr="001D55C1">
                        <w:rPr>
                          <w:rStyle w:val="cf01"/>
                          <w:rFonts w:cs="Arial" w:hint="default"/>
                          <w:sz w:val="16"/>
                          <w:szCs w:val="16"/>
                        </w:rPr>
                        <w:t>（ご参考）</w:t>
                      </w:r>
                    </w:p>
                    <w:p w14:paraId="69497D4E" w14:textId="77777777" w:rsidR="00740C09" w:rsidRPr="001D55C1" w:rsidRDefault="00740C09" w:rsidP="00740C09">
                      <w:pPr>
                        <w:pStyle w:val="pf0"/>
                        <w:rPr>
                          <w:rFonts w:ascii="Arial" w:hAnsi="Arial" w:cs="Arial"/>
                          <w:sz w:val="16"/>
                          <w:szCs w:val="16"/>
                        </w:rPr>
                      </w:pPr>
                      <w:r w:rsidRPr="001D55C1">
                        <w:rPr>
                          <w:rStyle w:val="cf11"/>
                          <w:rFonts w:cs="Arial" w:hint="default"/>
                          <w:sz w:val="16"/>
                          <w:szCs w:val="16"/>
                        </w:rPr>
                        <w:t>https://www.ppc.go.jp/files/doc/gyouseikikanntou_houkokuyousiki.docx</w:t>
                      </w:r>
                    </w:p>
                    <w:p w14:paraId="15988F02" w14:textId="4C862F78" w:rsidR="00740C09" w:rsidRPr="001D55C1" w:rsidRDefault="00740C09" w:rsidP="001D55C1">
                      <w:pPr>
                        <w:jc w:val="center"/>
                        <w:rPr>
                          <w:sz w:val="16"/>
                          <w:szCs w:val="16"/>
                        </w:rPr>
                      </w:pPr>
                    </w:p>
                  </w:txbxContent>
                </v:textbox>
              </v:shape>
            </w:pict>
          </mc:Fallback>
        </mc:AlternateContent>
      </w:r>
      <w:r w:rsidR="008C0560">
        <w:rPr>
          <w:rFonts w:hint="eastAsia"/>
          <w:lang w:eastAsia="zh-TW"/>
        </w:rPr>
        <w:t>別記様式第一（第</w:t>
      </w:r>
      <w:r w:rsidR="00FC2933">
        <w:rPr>
          <w:rFonts w:hint="eastAsia"/>
          <w:lang w:eastAsia="zh-TW"/>
        </w:rPr>
        <w:t>八</w:t>
      </w:r>
      <w:r w:rsidR="008C0560">
        <w:rPr>
          <w:rFonts w:hint="eastAsia"/>
          <w:lang w:eastAsia="zh-TW"/>
        </w:rPr>
        <w:t>条</w:t>
      </w:r>
      <w:r w:rsidR="000E1B70" w:rsidRPr="000E1B70">
        <w:rPr>
          <w:rFonts w:hint="eastAsia"/>
          <w:lang w:eastAsia="zh-TW"/>
        </w:rPr>
        <w:t>第</w:t>
      </w:r>
      <w:r w:rsidR="000B389A">
        <w:rPr>
          <w:rFonts w:hint="eastAsia"/>
          <w:lang w:eastAsia="zh-TW"/>
        </w:rPr>
        <w:t>三項</w:t>
      </w:r>
      <w:r w:rsidR="000E1B70" w:rsidRPr="000E1B70">
        <w:rPr>
          <w:rFonts w:hint="eastAsia"/>
          <w:lang w:eastAsia="zh-TW"/>
        </w:rPr>
        <w:t>関係）</w:t>
      </w:r>
    </w:p>
    <w:tbl>
      <w:tblPr>
        <w:tblStyle w:val="a9"/>
        <w:tblW w:w="0" w:type="auto"/>
        <w:tblLook w:val="04A0" w:firstRow="1" w:lastRow="0" w:firstColumn="1" w:lastColumn="0" w:noHBand="0" w:noVBand="1"/>
      </w:tblPr>
      <w:tblGrid>
        <w:gridCol w:w="1413"/>
        <w:gridCol w:w="2693"/>
      </w:tblGrid>
      <w:tr w:rsidR="00A27B0D" w:rsidRPr="00363754" w14:paraId="0F77D980" w14:textId="77777777" w:rsidTr="00A27B0D">
        <w:tc>
          <w:tcPr>
            <w:tcW w:w="1413" w:type="dxa"/>
          </w:tcPr>
          <w:p w14:paraId="3CCCEC05" w14:textId="372B6ECB"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日</w:t>
            </w:r>
          </w:p>
        </w:tc>
        <w:tc>
          <w:tcPr>
            <w:tcW w:w="2693" w:type="dxa"/>
          </w:tcPr>
          <w:p w14:paraId="1C875941" w14:textId="77777777" w:rsidR="00A27B0D" w:rsidRPr="00363754" w:rsidRDefault="00A27B0D" w:rsidP="00666C2B">
            <w:pPr>
              <w:tabs>
                <w:tab w:val="left" w:pos="288"/>
              </w:tabs>
              <w:ind w:firstLineChars="400" w:firstLine="800"/>
              <w:rPr>
                <w:rFonts w:asciiTheme="minorEastAsia" w:hAnsiTheme="minorEastAsia"/>
                <w:sz w:val="20"/>
                <w:szCs w:val="20"/>
              </w:rPr>
            </w:pPr>
            <w:r w:rsidRPr="00363754">
              <w:rPr>
                <w:rFonts w:asciiTheme="minorEastAsia" w:hAnsiTheme="minorEastAsia" w:hint="eastAsia"/>
                <w:sz w:val="20"/>
                <w:szCs w:val="20"/>
              </w:rPr>
              <w:t>年　　月　　日</w:t>
            </w:r>
          </w:p>
        </w:tc>
      </w:tr>
      <w:tr w:rsidR="00A27B0D" w:rsidRPr="00363754" w14:paraId="65703690" w14:textId="77777777" w:rsidTr="00A27B0D">
        <w:tc>
          <w:tcPr>
            <w:tcW w:w="1413" w:type="dxa"/>
          </w:tcPr>
          <w:p w14:paraId="03DFB089" w14:textId="18462556"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番号</w:t>
            </w:r>
          </w:p>
        </w:tc>
        <w:tc>
          <w:tcPr>
            <w:tcW w:w="2693" w:type="dxa"/>
          </w:tcPr>
          <w:p w14:paraId="3784319D" w14:textId="77777777" w:rsidR="00A27B0D" w:rsidRPr="00363754" w:rsidRDefault="00A27B0D" w:rsidP="006955F7">
            <w:pPr>
              <w:tabs>
                <w:tab w:val="left" w:pos="288"/>
              </w:tabs>
              <w:rPr>
                <w:rFonts w:asciiTheme="minorEastAsia" w:hAnsiTheme="minorEastAsia"/>
                <w:sz w:val="20"/>
                <w:szCs w:val="20"/>
              </w:rPr>
            </w:pPr>
          </w:p>
        </w:tc>
      </w:tr>
    </w:tbl>
    <w:p w14:paraId="1CEA2D0C" w14:textId="77777777" w:rsidR="006955F7" w:rsidRPr="00FD7088" w:rsidRDefault="006955F7" w:rsidP="006955F7">
      <w:pPr>
        <w:tabs>
          <w:tab w:val="left" w:pos="288"/>
        </w:tabs>
        <w:rPr>
          <w:rFonts w:asciiTheme="minorEastAsia" w:hAnsiTheme="minorEastAsia"/>
          <w:sz w:val="24"/>
          <w:szCs w:val="24"/>
        </w:rPr>
      </w:pPr>
    </w:p>
    <w:p w14:paraId="5ECEED10" w14:textId="77777777" w:rsidR="00DF58BF" w:rsidRPr="00FD7088" w:rsidRDefault="002F6BE6" w:rsidP="00F32E7E">
      <w:pPr>
        <w:jc w:val="center"/>
        <w:rPr>
          <w:rFonts w:asciiTheme="minorEastAsia" w:hAnsiTheme="minorEastAsia"/>
          <w:sz w:val="24"/>
          <w:szCs w:val="24"/>
        </w:rPr>
      </w:pPr>
      <w:r>
        <w:rPr>
          <w:rFonts w:asciiTheme="minorEastAsia" w:hAnsiTheme="minorEastAsia" w:hint="eastAsia"/>
          <w:sz w:val="24"/>
          <w:szCs w:val="24"/>
        </w:rPr>
        <w:t>報告書</w:t>
      </w:r>
    </w:p>
    <w:p w14:paraId="4369787F" w14:textId="77777777" w:rsidR="008868BD" w:rsidRDefault="008868BD" w:rsidP="00F32E7E">
      <w:pPr>
        <w:rPr>
          <w:rFonts w:asciiTheme="minorEastAsia" w:hAnsiTheme="minorEastAsia"/>
          <w:sz w:val="24"/>
          <w:szCs w:val="24"/>
        </w:rPr>
      </w:pPr>
    </w:p>
    <w:p w14:paraId="40407960" w14:textId="14A54A8F" w:rsidR="008868BD" w:rsidRDefault="0050490C" w:rsidP="00804C1A">
      <w:pPr>
        <w:ind w:firstLineChars="100" w:firstLine="240"/>
        <w:rPr>
          <w:rFonts w:asciiTheme="minorEastAsia" w:hAnsiTheme="minorEastAsia"/>
          <w:sz w:val="24"/>
          <w:szCs w:val="24"/>
        </w:rPr>
      </w:pPr>
      <w:r>
        <w:rPr>
          <w:rFonts w:asciiTheme="minorEastAsia" w:hAnsiTheme="minorEastAsia" w:hint="eastAsia"/>
          <w:sz w:val="24"/>
          <w:szCs w:val="24"/>
        </w:rPr>
        <w:t>個人情報の保護に関する法律</w:t>
      </w:r>
      <w:r w:rsidR="004512C5" w:rsidRPr="004512C5">
        <w:rPr>
          <w:rFonts w:asciiTheme="minorEastAsia" w:hAnsiTheme="minorEastAsia" w:hint="eastAsia"/>
          <w:sz w:val="24"/>
          <w:szCs w:val="24"/>
        </w:rPr>
        <w:t>第2</w:t>
      </w:r>
      <w:r w:rsidR="00FC2933">
        <w:rPr>
          <w:rFonts w:asciiTheme="minorEastAsia" w:hAnsiTheme="minorEastAsia" w:hint="eastAsia"/>
          <w:sz w:val="24"/>
          <w:szCs w:val="24"/>
        </w:rPr>
        <w:t>6</w:t>
      </w:r>
      <w:r>
        <w:rPr>
          <w:rFonts w:asciiTheme="minorEastAsia" w:hAnsiTheme="minorEastAsia" w:hint="eastAsia"/>
          <w:sz w:val="24"/>
          <w:szCs w:val="24"/>
        </w:rPr>
        <w:t>条第１項</w:t>
      </w:r>
      <w:r w:rsidR="004512C5" w:rsidRPr="004512C5">
        <w:rPr>
          <w:rFonts w:asciiTheme="minorEastAsia" w:hAnsiTheme="minorEastAsia" w:hint="eastAsia"/>
          <w:sz w:val="24"/>
          <w:szCs w:val="24"/>
        </w:rPr>
        <w:t>の規定により、次のとおり報告します。</w:t>
      </w:r>
    </w:p>
    <w:p w14:paraId="047D3E88" w14:textId="77777777" w:rsidR="00B734AA" w:rsidRDefault="00B734AA" w:rsidP="00F32E7E">
      <w:pPr>
        <w:rPr>
          <w:rFonts w:asciiTheme="minorEastAsia" w:hAnsiTheme="minorEastAsia"/>
          <w:sz w:val="24"/>
          <w:szCs w:val="24"/>
        </w:rPr>
      </w:pPr>
    </w:p>
    <w:p w14:paraId="53D49509" w14:textId="43587139" w:rsidR="008868BD" w:rsidRPr="000F0BED" w:rsidRDefault="000F0BED" w:rsidP="000F0BED">
      <w:pPr>
        <w:ind w:firstLineChars="2700" w:firstLine="6480"/>
        <w:rPr>
          <w:rFonts w:asciiTheme="minorEastAsia" w:hAnsiTheme="minorEastAsia"/>
          <w:color w:val="FF0000"/>
          <w:sz w:val="24"/>
          <w:szCs w:val="24"/>
          <w:lang w:eastAsia="zh-TW"/>
        </w:rPr>
      </w:pPr>
      <w:r>
        <w:rPr>
          <w:rFonts w:asciiTheme="minorEastAsia" w:hAnsiTheme="minorEastAsia" w:hint="eastAsia"/>
          <w:color w:val="FF0000"/>
          <w:sz w:val="24"/>
          <w:szCs w:val="24"/>
          <w:lang w:eastAsia="zh-TW"/>
        </w:rPr>
        <w:t>令和</w:t>
      </w:r>
      <w:r w:rsidRPr="000F0BED">
        <w:rPr>
          <w:rFonts w:asciiTheme="minorEastAsia" w:hAnsiTheme="minorEastAsia" w:hint="eastAsia"/>
          <w:color w:val="FF0000"/>
          <w:sz w:val="24"/>
          <w:szCs w:val="24"/>
          <w:lang w:eastAsia="zh-TW"/>
        </w:rPr>
        <w:t>〇</w:t>
      </w:r>
      <w:r w:rsidR="008868BD" w:rsidRPr="000F0BED">
        <w:rPr>
          <w:rFonts w:asciiTheme="minorEastAsia" w:hAnsiTheme="minorEastAsia" w:hint="eastAsia"/>
          <w:sz w:val="24"/>
          <w:szCs w:val="24"/>
          <w:lang w:eastAsia="zh-TW"/>
        </w:rPr>
        <w:t>年</w:t>
      </w:r>
      <w:r w:rsidRPr="000F0BED">
        <w:rPr>
          <w:rFonts w:asciiTheme="minorEastAsia" w:hAnsiTheme="minorEastAsia" w:hint="eastAsia"/>
          <w:color w:val="FF0000"/>
          <w:sz w:val="24"/>
          <w:szCs w:val="24"/>
          <w:lang w:eastAsia="zh-TW"/>
        </w:rPr>
        <w:t>〇</w:t>
      </w:r>
      <w:r w:rsidR="008868BD" w:rsidRPr="000F0BED">
        <w:rPr>
          <w:rFonts w:asciiTheme="minorEastAsia" w:hAnsiTheme="minorEastAsia" w:hint="eastAsia"/>
          <w:sz w:val="24"/>
          <w:szCs w:val="24"/>
          <w:lang w:eastAsia="zh-TW"/>
        </w:rPr>
        <w:t>月</w:t>
      </w:r>
      <w:r w:rsidRPr="000F0BED">
        <w:rPr>
          <w:rFonts w:asciiTheme="minorEastAsia" w:hAnsiTheme="minorEastAsia" w:hint="eastAsia"/>
          <w:color w:val="FF0000"/>
          <w:sz w:val="24"/>
          <w:szCs w:val="24"/>
          <w:lang w:eastAsia="zh-TW"/>
        </w:rPr>
        <w:t>〇</w:t>
      </w:r>
      <w:r w:rsidR="008868BD" w:rsidRPr="000F0BED">
        <w:rPr>
          <w:rFonts w:asciiTheme="minorEastAsia" w:hAnsiTheme="minorEastAsia" w:hint="eastAsia"/>
          <w:sz w:val="24"/>
          <w:szCs w:val="24"/>
          <w:lang w:eastAsia="zh-TW"/>
        </w:rPr>
        <w:t>日</w:t>
      </w:r>
    </w:p>
    <w:p w14:paraId="1D666BDD" w14:textId="77777777" w:rsidR="00B734AA" w:rsidRDefault="00B734AA" w:rsidP="00F32E7E">
      <w:pPr>
        <w:rPr>
          <w:rFonts w:asciiTheme="minorEastAsia" w:hAnsiTheme="minorEastAsia"/>
          <w:sz w:val="24"/>
          <w:szCs w:val="24"/>
          <w:lang w:eastAsia="zh-TW"/>
        </w:rPr>
      </w:pPr>
    </w:p>
    <w:p w14:paraId="7D44BED8" w14:textId="60DA1AEA" w:rsidR="00F32E7E" w:rsidRPr="00FD7088" w:rsidRDefault="000F0BED" w:rsidP="000F0BED">
      <w:pPr>
        <w:rPr>
          <w:rFonts w:asciiTheme="minorEastAsia" w:hAnsiTheme="minorEastAsia"/>
          <w:sz w:val="24"/>
          <w:szCs w:val="24"/>
          <w:lang w:eastAsia="zh-TW"/>
        </w:rPr>
      </w:pPr>
      <w:r w:rsidRPr="000F0BED">
        <w:rPr>
          <w:rFonts w:asciiTheme="minorEastAsia" w:hAnsiTheme="minorEastAsia" w:hint="eastAsia"/>
          <w:color w:val="FF0000"/>
          <w:sz w:val="24"/>
          <w:szCs w:val="24"/>
          <w:lang w:eastAsia="zh-TW"/>
        </w:rPr>
        <w:t>個人情報保護委員会</w:t>
      </w:r>
      <w:r>
        <w:rPr>
          <w:rFonts w:asciiTheme="minorEastAsia" w:hAnsiTheme="minorEastAsia" w:hint="eastAsia"/>
          <w:sz w:val="24"/>
          <w:szCs w:val="24"/>
          <w:lang w:eastAsia="zh-TW"/>
        </w:rPr>
        <w:t xml:space="preserve">　</w:t>
      </w:r>
      <w:r w:rsidR="00F32E7E" w:rsidRPr="00FD7088">
        <w:rPr>
          <w:rFonts w:asciiTheme="minorEastAsia" w:hAnsiTheme="minorEastAsia" w:hint="eastAsia"/>
          <w:sz w:val="24"/>
          <w:szCs w:val="24"/>
          <w:lang w:eastAsia="zh-TW"/>
        </w:rPr>
        <w:t>殿</w:t>
      </w:r>
    </w:p>
    <w:p w14:paraId="515A6233" w14:textId="77777777" w:rsidR="00F32E7E" w:rsidRPr="008868BD" w:rsidRDefault="002F5423" w:rsidP="00F32E7E">
      <w:pPr>
        <w:rPr>
          <w:rFonts w:asciiTheme="minorEastAsia" w:hAnsiTheme="minorEastAsia"/>
          <w:sz w:val="24"/>
          <w:szCs w:val="24"/>
          <w:lang w:eastAsia="zh-TW"/>
        </w:rPr>
      </w:pPr>
      <w:r>
        <w:rPr>
          <w:rFonts w:asciiTheme="minorEastAsia" w:hAnsiTheme="minorEastAsia" w:hint="eastAsia"/>
          <w:sz w:val="24"/>
          <w:szCs w:val="24"/>
          <w:lang w:eastAsia="zh-TW"/>
        </w:rPr>
        <w:t xml:space="preserve">　</w:t>
      </w:r>
    </w:p>
    <w:p w14:paraId="13761094" w14:textId="4D36AE6B" w:rsidR="00804C1A" w:rsidRPr="003618E1" w:rsidRDefault="0050490C" w:rsidP="003618E1">
      <w:pPr>
        <w:wordWrap w:val="0"/>
        <w:ind w:right="960"/>
        <w:jc w:val="right"/>
        <w:rPr>
          <w:rFonts w:asciiTheme="minorEastAsia" w:hAnsiTheme="minorEastAsia"/>
          <w:color w:val="FF0000"/>
          <w:sz w:val="24"/>
          <w:szCs w:val="24"/>
        </w:rPr>
      </w:pPr>
      <w:r>
        <w:rPr>
          <w:rFonts w:asciiTheme="minorEastAsia" w:hAnsiTheme="minorEastAsia" w:hint="eastAsia"/>
          <w:sz w:val="24"/>
          <w:szCs w:val="24"/>
        </w:rPr>
        <w:t>報告者</w:t>
      </w:r>
      <w:r w:rsidR="002F5423" w:rsidRPr="002F5423">
        <w:rPr>
          <w:rFonts w:asciiTheme="minorEastAsia" w:hAnsiTheme="minorEastAsia" w:hint="eastAsia"/>
          <w:sz w:val="24"/>
          <w:szCs w:val="24"/>
        </w:rPr>
        <w:t>の氏名又は名称</w:t>
      </w:r>
      <w:r w:rsidR="00804C1A">
        <w:rPr>
          <w:rFonts w:asciiTheme="minorEastAsia" w:hAnsiTheme="minorEastAsia" w:hint="eastAsia"/>
          <w:sz w:val="24"/>
          <w:szCs w:val="24"/>
        </w:rPr>
        <w:t xml:space="preserve">　</w:t>
      </w:r>
      <w:r w:rsidR="00804C1A">
        <w:rPr>
          <w:rFonts w:asciiTheme="minorEastAsia" w:hAnsiTheme="minorEastAsia"/>
          <w:sz w:val="24"/>
          <w:szCs w:val="24"/>
        </w:rPr>
        <w:t xml:space="preserve">　</w:t>
      </w:r>
      <w:r w:rsidR="003618E1" w:rsidRPr="003618E1">
        <w:rPr>
          <w:rFonts w:asciiTheme="minorEastAsia" w:hAnsiTheme="minorEastAsia" w:hint="eastAsia"/>
          <w:color w:val="FF0000"/>
          <w:sz w:val="24"/>
          <w:szCs w:val="24"/>
        </w:rPr>
        <w:t>〇〇社会保険労務士事務所</w:t>
      </w:r>
      <w:r w:rsidR="00795DE0">
        <w:rPr>
          <w:rFonts w:asciiTheme="minorEastAsia" w:hAnsiTheme="minorEastAsia" w:hint="eastAsia"/>
          <w:color w:val="FF0000"/>
          <w:sz w:val="24"/>
          <w:szCs w:val="24"/>
        </w:rPr>
        <w:t xml:space="preserve">　社労　太郎</w:t>
      </w:r>
    </w:p>
    <w:p w14:paraId="3366AD45" w14:textId="20ABFE80" w:rsidR="00F32E7E" w:rsidRDefault="003618E1" w:rsidP="003618E1">
      <w:pPr>
        <w:wordWrap w:val="0"/>
        <w:ind w:right="960"/>
        <w:jc w:val="center"/>
        <w:rPr>
          <w:rFonts w:asciiTheme="minorEastAsia" w:hAnsiTheme="minorEastAsia"/>
          <w:sz w:val="24"/>
          <w:szCs w:val="24"/>
        </w:rPr>
      </w:pPr>
      <w:r>
        <w:rPr>
          <w:rFonts w:asciiTheme="minorEastAsia" w:hAnsiTheme="minorEastAsia" w:hint="eastAsia"/>
          <w:sz w:val="24"/>
          <w:szCs w:val="24"/>
        </w:rPr>
        <w:t xml:space="preserve">　　　　　　　</w:t>
      </w:r>
      <w:r w:rsidR="002F5423" w:rsidRPr="002F5423">
        <w:rPr>
          <w:rFonts w:asciiTheme="minorEastAsia" w:hAnsiTheme="minorEastAsia" w:hint="eastAsia"/>
          <w:sz w:val="24"/>
          <w:szCs w:val="24"/>
        </w:rPr>
        <w:t>住所</w:t>
      </w:r>
      <w:r w:rsidR="00804C1A">
        <w:rPr>
          <w:rFonts w:asciiTheme="minorEastAsia" w:hAnsiTheme="minorEastAsia" w:hint="eastAsia"/>
          <w:sz w:val="24"/>
          <w:szCs w:val="24"/>
        </w:rPr>
        <w:t>又は</w:t>
      </w:r>
      <w:r w:rsidR="00804C1A">
        <w:rPr>
          <w:rFonts w:asciiTheme="minorEastAsia" w:hAnsiTheme="minorEastAsia"/>
          <w:sz w:val="24"/>
          <w:szCs w:val="24"/>
        </w:rPr>
        <w:t xml:space="preserve">居所　</w:t>
      </w:r>
      <w:r w:rsidRPr="003618E1">
        <w:rPr>
          <w:rFonts w:asciiTheme="minorEastAsia" w:hAnsiTheme="minorEastAsia" w:hint="eastAsia"/>
          <w:color w:val="FF0000"/>
          <w:sz w:val="24"/>
          <w:szCs w:val="24"/>
        </w:rPr>
        <w:t>東京都中央区日本橋本石町〇－〇－〇</w:t>
      </w:r>
    </w:p>
    <w:p w14:paraId="0512100E" w14:textId="77777777" w:rsidR="002F5423" w:rsidRPr="002F5423" w:rsidRDefault="002F5423" w:rsidP="002F5423">
      <w:pPr>
        <w:jc w:val="right"/>
        <w:rPr>
          <w:rFonts w:asciiTheme="minorEastAsia" w:hAnsiTheme="minorEastAsia"/>
          <w:sz w:val="24"/>
          <w:szCs w:val="24"/>
        </w:rPr>
      </w:pPr>
    </w:p>
    <w:p w14:paraId="20FE905A" w14:textId="4A1C2A8C" w:rsidR="00437C0E" w:rsidRDefault="00437C0E" w:rsidP="00437C0E">
      <w:pPr>
        <w:jc w:val="left"/>
        <w:rPr>
          <w:rFonts w:asciiTheme="minorEastAsia" w:hAnsiTheme="minorEastAsia"/>
          <w:sz w:val="24"/>
          <w:szCs w:val="24"/>
        </w:rPr>
      </w:pPr>
      <w:r>
        <w:rPr>
          <w:rFonts w:asciiTheme="minorEastAsia" w:hAnsiTheme="minorEastAsia" w:hint="eastAsia"/>
          <w:sz w:val="24"/>
          <w:szCs w:val="24"/>
        </w:rPr>
        <w:t>１．報告種別</w:t>
      </w:r>
      <w:r w:rsidR="00C90173">
        <w:rPr>
          <w:rFonts w:asciiTheme="minorEastAsia" w:hAnsiTheme="minorEastAsia" w:hint="eastAsia"/>
          <w:sz w:val="24"/>
          <w:szCs w:val="24"/>
        </w:rPr>
        <w:t>（該当する</w:t>
      </w:r>
      <w:r w:rsidR="006C40C0">
        <w:rPr>
          <w:rFonts w:asciiTheme="minorEastAsia" w:hAnsiTheme="minorEastAsia" w:hint="eastAsia"/>
          <w:sz w:val="24"/>
          <w:szCs w:val="24"/>
        </w:rPr>
        <w:t>□に印を付けること。）</w:t>
      </w:r>
    </w:p>
    <w:p w14:paraId="60F48710" w14:textId="45973789" w:rsid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新規又は続報の別：</w:t>
      </w:r>
      <w:r w:rsidR="003618E1" w:rsidRPr="003618E1">
        <w:rPr>
          <w:rFonts w:asciiTheme="minorEastAsia" w:hAnsiTheme="minorEastAsia" w:hint="eastAsia"/>
          <w:color w:val="FF0000"/>
          <w:sz w:val="24"/>
          <w:szCs w:val="24"/>
        </w:rPr>
        <w:t xml:space="preserve">☑ </w:t>
      </w:r>
      <w:r>
        <w:rPr>
          <w:rFonts w:asciiTheme="minorEastAsia" w:hAnsiTheme="minorEastAsia" w:hint="eastAsia"/>
          <w:sz w:val="24"/>
          <w:szCs w:val="24"/>
        </w:rPr>
        <w:t>新規　□ 続報　前回報告：</w:t>
      </w:r>
      <w:r w:rsidRPr="00437C0E">
        <w:rPr>
          <w:rFonts w:asciiTheme="minorEastAsia" w:hAnsiTheme="minorEastAsia" w:hint="eastAsia"/>
          <w:sz w:val="24"/>
          <w:szCs w:val="24"/>
        </w:rPr>
        <w:t xml:space="preserve">　　　　年　　月　　日</w:t>
      </w:r>
    </w:p>
    <w:p w14:paraId="1FEE5DC3" w14:textId="553A5843" w:rsidR="00355B9E" w:rsidRPr="00355B9E" w:rsidRDefault="00355B9E" w:rsidP="003618E1">
      <w:pPr>
        <w:ind w:leftChars="100" w:left="210"/>
        <w:jc w:val="left"/>
        <w:rPr>
          <w:rFonts w:asciiTheme="minorEastAsia" w:hAnsiTheme="minorEastAsia"/>
          <w:sz w:val="24"/>
          <w:szCs w:val="24"/>
        </w:rPr>
      </w:pPr>
      <w:r>
        <w:rPr>
          <w:rFonts w:asciiTheme="minorEastAsia" w:hAnsiTheme="minorEastAsia" w:hint="eastAsia"/>
          <w:sz w:val="24"/>
          <w:szCs w:val="24"/>
        </w:rPr>
        <w:t>速報又は確報の別：</w:t>
      </w:r>
      <w:r w:rsidR="003618E1" w:rsidRPr="003618E1">
        <w:rPr>
          <w:rFonts w:asciiTheme="minorEastAsia" w:hAnsiTheme="minorEastAsia" w:hint="eastAsia"/>
          <w:color w:val="FF0000"/>
          <w:sz w:val="24"/>
          <w:szCs w:val="24"/>
        </w:rPr>
        <w:t>☑</w:t>
      </w:r>
      <w:r w:rsidR="003618E1">
        <w:rPr>
          <w:rFonts w:asciiTheme="minorEastAsia" w:hAnsiTheme="minorEastAsia" w:hint="eastAsia"/>
          <w:sz w:val="24"/>
          <w:szCs w:val="24"/>
        </w:rPr>
        <w:t xml:space="preserve"> </w:t>
      </w:r>
      <w:r>
        <w:rPr>
          <w:rFonts w:asciiTheme="minorEastAsia" w:hAnsiTheme="minorEastAsia" w:hint="eastAsia"/>
          <w:sz w:val="24"/>
          <w:szCs w:val="24"/>
        </w:rPr>
        <w:t>速報</w:t>
      </w:r>
      <w:r w:rsidR="003618E1">
        <w:rPr>
          <w:rFonts w:asciiTheme="minorEastAsia" w:hAnsiTheme="minorEastAsia" w:hint="eastAsia"/>
          <w:sz w:val="24"/>
          <w:szCs w:val="24"/>
        </w:rPr>
        <w:t xml:space="preserve">  </w:t>
      </w:r>
      <w:r>
        <w:rPr>
          <w:rFonts w:asciiTheme="minorEastAsia" w:hAnsiTheme="minorEastAsia" w:hint="eastAsia"/>
          <w:sz w:val="24"/>
          <w:szCs w:val="24"/>
        </w:rPr>
        <w:t xml:space="preserve">□ 確報　</w:t>
      </w:r>
    </w:p>
    <w:p w14:paraId="168FB95D" w14:textId="77777777" w:rsidR="00437C0E" w:rsidRPr="00FD7088" w:rsidRDefault="00437C0E" w:rsidP="008868BD">
      <w:pPr>
        <w:jc w:val="right"/>
        <w:rPr>
          <w:rFonts w:asciiTheme="minorEastAsia" w:hAnsiTheme="minorEastAsia"/>
          <w:sz w:val="24"/>
          <w:szCs w:val="24"/>
          <w:u w:val="single"/>
        </w:rPr>
      </w:pPr>
    </w:p>
    <w:p w14:paraId="22C6EF1E" w14:textId="77777777" w:rsidR="00877355" w:rsidRPr="00FD7088" w:rsidRDefault="00437C0E" w:rsidP="008868BD">
      <w:pPr>
        <w:jc w:val="left"/>
        <w:rPr>
          <w:rFonts w:asciiTheme="minorEastAsia" w:hAnsiTheme="minorEastAsia"/>
          <w:sz w:val="24"/>
          <w:szCs w:val="24"/>
          <w:u w:val="single"/>
        </w:rPr>
      </w:pPr>
      <w:r>
        <w:rPr>
          <w:rFonts w:asciiTheme="minorEastAsia" w:hAnsiTheme="minorEastAsia" w:hint="eastAsia"/>
          <w:sz w:val="24"/>
          <w:szCs w:val="24"/>
        </w:rPr>
        <w:t>２</w:t>
      </w:r>
      <w:r w:rsidR="0001633D">
        <w:rPr>
          <w:rFonts w:asciiTheme="minorEastAsia" w:hAnsiTheme="minorEastAsia" w:hint="eastAsia"/>
          <w:sz w:val="24"/>
          <w:szCs w:val="24"/>
        </w:rPr>
        <w:t>．</w:t>
      </w:r>
      <w:r w:rsidR="004512C5" w:rsidRPr="004512C5">
        <w:rPr>
          <w:rFonts w:asciiTheme="minorEastAsia" w:hAnsiTheme="minorEastAsia" w:hint="eastAsia"/>
          <w:sz w:val="24"/>
          <w:szCs w:val="24"/>
        </w:rPr>
        <w:t>報告をする個人情報取扱事業者（以下「報告者」という。）の概要</w:t>
      </w:r>
    </w:p>
    <w:tbl>
      <w:tblPr>
        <w:tblStyle w:val="a9"/>
        <w:tblW w:w="8642" w:type="dxa"/>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8868BD" w14:paraId="5D2E6A04" w14:textId="77777777" w:rsidTr="004512C5">
        <w:tc>
          <w:tcPr>
            <w:tcW w:w="2405" w:type="dxa"/>
            <w:vMerge w:val="restart"/>
            <w:vAlign w:val="center"/>
          </w:tcPr>
          <w:p w14:paraId="44D00C91" w14:textId="77777777" w:rsidR="00CF60E6" w:rsidRDefault="00785457" w:rsidP="00BD64ED">
            <w:pPr>
              <w:jc w:val="center"/>
              <w:rPr>
                <w:rFonts w:asciiTheme="minorEastAsia" w:hAnsiTheme="minorEastAsia"/>
                <w:sz w:val="24"/>
                <w:szCs w:val="24"/>
              </w:rPr>
            </w:pPr>
            <w:r>
              <w:rPr>
                <w:rFonts w:asciiTheme="minorEastAsia" w:hAnsiTheme="minorEastAsia" w:hint="eastAsia"/>
                <w:sz w:val="24"/>
                <w:szCs w:val="24"/>
              </w:rPr>
              <w:t>報告者</w:t>
            </w:r>
            <w:r w:rsidR="0001633D">
              <w:rPr>
                <w:rFonts w:asciiTheme="minorEastAsia" w:hAnsiTheme="minorEastAsia" w:hint="eastAsia"/>
                <w:sz w:val="24"/>
                <w:szCs w:val="24"/>
              </w:rPr>
              <w:t>の</w:t>
            </w:r>
            <w:r w:rsidR="00CF60E6">
              <w:rPr>
                <w:rFonts w:asciiTheme="minorEastAsia" w:hAnsiTheme="minorEastAsia" w:hint="eastAsia"/>
                <w:sz w:val="24"/>
                <w:szCs w:val="24"/>
              </w:rPr>
              <w:t>氏名</w:t>
            </w:r>
          </w:p>
          <w:p w14:paraId="7C7EF921" w14:textId="77777777" w:rsidR="008868BD" w:rsidRDefault="00CF60E6" w:rsidP="00BD64ED">
            <w:pPr>
              <w:jc w:val="center"/>
              <w:rPr>
                <w:rFonts w:asciiTheme="minorEastAsia" w:hAnsiTheme="minorEastAsia"/>
                <w:sz w:val="24"/>
                <w:szCs w:val="24"/>
              </w:rPr>
            </w:pPr>
            <w:r>
              <w:rPr>
                <w:rFonts w:asciiTheme="minorEastAsia" w:hAnsiTheme="minorEastAsia" w:hint="eastAsia"/>
                <w:sz w:val="24"/>
                <w:szCs w:val="24"/>
              </w:rPr>
              <w:t>又は</w:t>
            </w:r>
            <w:r w:rsidR="008868BD">
              <w:rPr>
                <w:rFonts w:asciiTheme="minorEastAsia" w:hAnsiTheme="minorEastAsia" w:hint="eastAsia"/>
                <w:sz w:val="24"/>
                <w:szCs w:val="24"/>
              </w:rPr>
              <w:t>名称</w:t>
            </w:r>
          </w:p>
        </w:tc>
        <w:tc>
          <w:tcPr>
            <w:tcW w:w="6237" w:type="dxa"/>
            <w:gridSpan w:val="13"/>
            <w:tcBorders>
              <w:top w:val="single" w:sz="4" w:space="0" w:color="auto"/>
              <w:bottom w:val="dashSmallGap" w:sz="4" w:space="0" w:color="auto"/>
            </w:tcBorders>
          </w:tcPr>
          <w:p w14:paraId="2E285AC1" w14:textId="6FC0735F" w:rsidR="008868BD" w:rsidRPr="008868BD" w:rsidRDefault="008868BD" w:rsidP="00853D16">
            <w:pPr>
              <w:jc w:val="left"/>
              <w:rPr>
                <w:rFonts w:asciiTheme="minorEastAsia" w:hAnsiTheme="minorEastAsia"/>
                <w:sz w:val="18"/>
                <w:szCs w:val="18"/>
              </w:rPr>
            </w:pPr>
            <w:r w:rsidRPr="008868BD">
              <w:rPr>
                <w:rFonts w:asciiTheme="minorEastAsia" w:hAnsiTheme="minorEastAsia" w:hint="eastAsia"/>
                <w:sz w:val="18"/>
                <w:szCs w:val="18"/>
              </w:rPr>
              <w:t>（フリガナ）</w:t>
            </w:r>
            <w:r w:rsidR="00FA64CC">
              <w:rPr>
                <w:rFonts w:asciiTheme="minorEastAsia" w:hAnsiTheme="minorEastAsia" w:hint="eastAsia"/>
                <w:sz w:val="18"/>
                <w:szCs w:val="18"/>
              </w:rPr>
              <w:t xml:space="preserve">　　　</w:t>
            </w:r>
            <w:r w:rsidR="00654CF2" w:rsidRPr="00654CF2">
              <w:rPr>
                <w:rFonts w:asciiTheme="minorEastAsia" w:hAnsiTheme="minorEastAsia" w:hint="eastAsia"/>
                <w:color w:val="FF0000"/>
                <w:sz w:val="18"/>
                <w:szCs w:val="18"/>
              </w:rPr>
              <w:t>〇〇シャカイホケンロウムシジムショ</w:t>
            </w:r>
          </w:p>
        </w:tc>
      </w:tr>
      <w:tr w:rsidR="008868BD" w14:paraId="6D2AEE6A" w14:textId="77777777" w:rsidTr="000B51F9">
        <w:tc>
          <w:tcPr>
            <w:tcW w:w="2405" w:type="dxa"/>
            <w:vMerge/>
          </w:tcPr>
          <w:p w14:paraId="58A5F55E" w14:textId="77777777" w:rsidR="008868BD" w:rsidRDefault="008868BD" w:rsidP="00853D16">
            <w:pPr>
              <w:jc w:val="left"/>
              <w:rPr>
                <w:rFonts w:asciiTheme="minorEastAsia" w:hAnsiTheme="minorEastAsia"/>
                <w:sz w:val="24"/>
                <w:szCs w:val="24"/>
              </w:rPr>
            </w:pPr>
          </w:p>
        </w:tc>
        <w:tc>
          <w:tcPr>
            <w:tcW w:w="6237" w:type="dxa"/>
            <w:gridSpan w:val="13"/>
            <w:tcBorders>
              <w:top w:val="dashSmallGap" w:sz="4" w:space="0" w:color="auto"/>
            </w:tcBorders>
          </w:tcPr>
          <w:p w14:paraId="71C2EFC9" w14:textId="7F7671B2" w:rsidR="008868BD" w:rsidRDefault="003618E1" w:rsidP="00853D16">
            <w:pPr>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p w14:paraId="5E75EDA6" w14:textId="1AB20660" w:rsidR="008868BD" w:rsidRDefault="003618E1" w:rsidP="001D55C1">
            <w:pPr>
              <w:ind w:firstLineChars="700" w:firstLine="1680"/>
              <w:jc w:val="left"/>
              <w:rPr>
                <w:rFonts w:asciiTheme="minorEastAsia" w:hAnsiTheme="minorEastAsia"/>
                <w:sz w:val="24"/>
                <w:szCs w:val="24"/>
                <w:lang w:eastAsia="zh-TW"/>
              </w:rPr>
            </w:pPr>
            <w:r w:rsidRPr="003618E1">
              <w:rPr>
                <w:rFonts w:asciiTheme="minorEastAsia" w:hAnsiTheme="minorEastAsia" w:hint="eastAsia"/>
                <w:color w:val="FF0000"/>
                <w:sz w:val="24"/>
                <w:szCs w:val="24"/>
                <w:lang w:eastAsia="zh-TW"/>
              </w:rPr>
              <w:t>〇〇社会保険労務士事務所</w:t>
            </w:r>
            <w:r w:rsidR="00795DE0">
              <w:rPr>
                <w:rFonts w:asciiTheme="minorEastAsia" w:hAnsiTheme="minorEastAsia" w:hint="eastAsia"/>
                <w:color w:val="FF0000"/>
                <w:sz w:val="24"/>
                <w:szCs w:val="24"/>
                <w:lang w:eastAsia="zh-TW"/>
              </w:rPr>
              <w:t xml:space="preserve">　　　</w:t>
            </w:r>
            <w:r w:rsidR="00654CF2">
              <w:rPr>
                <w:rFonts w:asciiTheme="minorEastAsia" w:hAnsiTheme="minorEastAsia" w:hint="eastAsia"/>
                <w:color w:val="FF0000"/>
                <w:sz w:val="24"/>
                <w:szCs w:val="24"/>
                <w:lang w:eastAsia="zh-TW"/>
              </w:rPr>
              <w:t xml:space="preserve">　　</w:t>
            </w:r>
          </w:p>
        </w:tc>
      </w:tr>
      <w:tr w:rsidR="00CC7F84" w14:paraId="3B74C37E" w14:textId="77777777" w:rsidTr="00BD64ED">
        <w:tc>
          <w:tcPr>
            <w:tcW w:w="2405" w:type="dxa"/>
            <w:vAlign w:val="center"/>
          </w:tcPr>
          <w:p w14:paraId="2309550A" w14:textId="77777777" w:rsidR="00CC7F84" w:rsidRDefault="00CC7F84" w:rsidP="00BD64ED">
            <w:pPr>
              <w:jc w:val="center"/>
              <w:rPr>
                <w:rFonts w:asciiTheme="minorEastAsia" w:hAnsiTheme="minorEastAsia"/>
                <w:sz w:val="24"/>
                <w:szCs w:val="24"/>
              </w:rPr>
            </w:pPr>
            <w:r>
              <w:rPr>
                <w:rFonts w:asciiTheme="minorEastAsia" w:hAnsiTheme="minorEastAsia" w:hint="eastAsia"/>
                <w:sz w:val="24"/>
                <w:szCs w:val="24"/>
              </w:rPr>
              <w:t>法人番号（13桁）</w:t>
            </w:r>
          </w:p>
        </w:tc>
        <w:tc>
          <w:tcPr>
            <w:tcW w:w="479" w:type="dxa"/>
            <w:tcBorders>
              <w:bottom w:val="single" w:sz="4" w:space="0" w:color="auto"/>
            </w:tcBorders>
            <w:noWrap/>
            <w:tcFitText/>
          </w:tcPr>
          <w:p w14:paraId="38103647" w14:textId="4D8B1CAC"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0FF0CD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39DA100" w14:textId="2A8BD18E"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1365C9C"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5D8B9DD1"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032504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53E056A"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627CA4"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08545DD9"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A0FF2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668A91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82CE812"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DCFE443" w14:textId="77777777" w:rsidR="00CC7F84" w:rsidRDefault="00CC7F84" w:rsidP="00E24682">
            <w:pPr>
              <w:jc w:val="left"/>
              <w:rPr>
                <w:rFonts w:asciiTheme="minorEastAsia" w:hAnsiTheme="minorEastAsia"/>
                <w:sz w:val="24"/>
                <w:szCs w:val="24"/>
              </w:rPr>
            </w:pPr>
          </w:p>
        </w:tc>
      </w:tr>
      <w:tr w:rsidR="009D30E2" w14:paraId="38BA8B10" w14:textId="77777777" w:rsidTr="005138EB">
        <w:tc>
          <w:tcPr>
            <w:tcW w:w="2405" w:type="dxa"/>
            <w:vAlign w:val="center"/>
          </w:tcPr>
          <w:p w14:paraId="7E10D6BC" w14:textId="1057AD04" w:rsidR="009D30E2" w:rsidRDefault="009D30E2" w:rsidP="004C6B7B">
            <w:pPr>
              <w:jc w:val="center"/>
              <w:rPr>
                <w:rFonts w:asciiTheme="minorEastAsia" w:hAnsiTheme="minorEastAsia"/>
                <w:sz w:val="24"/>
                <w:szCs w:val="24"/>
              </w:rPr>
            </w:pPr>
            <w:r>
              <w:rPr>
                <w:rFonts w:asciiTheme="minorEastAsia" w:hAnsiTheme="minorEastAsia" w:hint="eastAsia"/>
                <w:sz w:val="24"/>
                <w:szCs w:val="24"/>
              </w:rPr>
              <w:t>業種・業種番号</w:t>
            </w:r>
          </w:p>
        </w:tc>
        <w:tc>
          <w:tcPr>
            <w:tcW w:w="4317" w:type="dxa"/>
            <w:gridSpan w:val="9"/>
            <w:tcBorders>
              <w:bottom w:val="single" w:sz="4" w:space="0" w:color="auto"/>
            </w:tcBorders>
            <w:noWrap/>
            <w:tcFitText/>
          </w:tcPr>
          <w:p w14:paraId="5BC40DF2" w14:textId="41569358"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0B57E5BE" w14:textId="74FBC30C"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61561EB" w14:textId="077D1D4D"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3D5A618B" w14:textId="65931FB3"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F5CDDEC" w14:textId="77777777" w:rsidR="009D30E2" w:rsidRDefault="009D30E2" w:rsidP="009D30E2">
            <w:pPr>
              <w:rPr>
                <w:rFonts w:asciiTheme="minorEastAsia" w:hAnsiTheme="minorEastAsia"/>
                <w:sz w:val="24"/>
                <w:szCs w:val="24"/>
              </w:rPr>
            </w:pPr>
          </w:p>
        </w:tc>
      </w:tr>
      <w:tr w:rsidR="00FE03C6" w14:paraId="09B85BA4" w14:textId="77777777" w:rsidTr="00BD64ED">
        <w:trPr>
          <w:trHeight w:val="730"/>
        </w:trPr>
        <w:tc>
          <w:tcPr>
            <w:tcW w:w="2405" w:type="dxa"/>
            <w:vMerge w:val="restart"/>
            <w:vAlign w:val="center"/>
          </w:tcPr>
          <w:p w14:paraId="6D93B6DE" w14:textId="77777777" w:rsidR="004512C5" w:rsidRPr="004512C5" w:rsidRDefault="00DD6118" w:rsidP="004512C5">
            <w:pPr>
              <w:jc w:val="center"/>
              <w:rPr>
                <w:rFonts w:asciiTheme="minorEastAsia" w:hAnsiTheme="minorEastAsia"/>
                <w:sz w:val="24"/>
                <w:szCs w:val="24"/>
              </w:rPr>
            </w:pPr>
            <w:r>
              <w:rPr>
                <w:rFonts w:asciiTheme="minorEastAsia" w:hAnsiTheme="minorEastAsia" w:hint="eastAsia"/>
                <w:sz w:val="24"/>
                <w:szCs w:val="24"/>
              </w:rPr>
              <w:t>報告者</w:t>
            </w:r>
            <w:r w:rsidR="004512C5" w:rsidRPr="004512C5">
              <w:rPr>
                <w:rFonts w:asciiTheme="minorEastAsia" w:hAnsiTheme="minorEastAsia" w:hint="eastAsia"/>
                <w:sz w:val="24"/>
                <w:szCs w:val="24"/>
              </w:rPr>
              <w:t>の住所</w:t>
            </w:r>
          </w:p>
          <w:p w14:paraId="56DB5FDA" w14:textId="77777777" w:rsidR="00FE03C6"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又は居所</w:t>
            </w:r>
          </w:p>
        </w:tc>
        <w:tc>
          <w:tcPr>
            <w:tcW w:w="6237" w:type="dxa"/>
            <w:gridSpan w:val="13"/>
            <w:tcBorders>
              <w:bottom w:val="single" w:sz="4" w:space="0" w:color="auto"/>
            </w:tcBorders>
          </w:tcPr>
          <w:p w14:paraId="38F91C1E" w14:textId="19624B51" w:rsidR="00FE03C6" w:rsidRDefault="00654CF2" w:rsidP="00654CF2">
            <w:pPr>
              <w:ind w:firstLineChars="300" w:firstLine="720"/>
              <w:jc w:val="left"/>
              <w:rPr>
                <w:rFonts w:asciiTheme="minorEastAsia" w:hAnsiTheme="minorEastAsia"/>
                <w:sz w:val="24"/>
                <w:szCs w:val="24"/>
                <w:lang w:eastAsia="zh-CN"/>
              </w:rPr>
            </w:pPr>
            <w:r w:rsidRPr="00795DE0">
              <w:rPr>
                <w:rFonts w:asciiTheme="minorEastAsia" w:hAnsiTheme="minorEastAsia" w:hint="eastAsia"/>
                <w:noProof/>
                <w:color w:val="FF0000"/>
                <w:kern w:val="0"/>
                <w:sz w:val="24"/>
                <w:szCs w:val="24"/>
                <w:lang w:val="ja-JP"/>
              </w:rPr>
              <mc:AlternateContent>
                <mc:Choice Requires="wps">
                  <w:drawing>
                    <wp:anchor distT="0" distB="0" distL="114300" distR="114300" simplePos="0" relativeHeight="251663360" behindDoc="0" locked="0" layoutInCell="1" allowOverlap="1" wp14:anchorId="56842ED5" wp14:editId="1CD33BA0">
                      <wp:simplePos x="0" y="0"/>
                      <wp:positionH relativeFrom="column">
                        <wp:posOffset>900430</wp:posOffset>
                      </wp:positionH>
                      <wp:positionV relativeFrom="paragraph">
                        <wp:posOffset>46355</wp:posOffset>
                      </wp:positionV>
                      <wp:extent cx="200025" cy="195262"/>
                      <wp:effectExtent l="0" t="0" r="28575" b="14605"/>
                      <wp:wrapNone/>
                      <wp:docPr id="1752797731" name="楕円 1"/>
                      <wp:cNvGraphicFramePr/>
                      <a:graphic xmlns:a="http://schemas.openxmlformats.org/drawingml/2006/main">
                        <a:graphicData uri="http://schemas.microsoft.com/office/word/2010/wordprocessingShape">
                          <wps:wsp>
                            <wps:cNvSpPr/>
                            <wps:spPr>
                              <a:xfrm>
                                <a:off x="0" y="0"/>
                                <a:ext cx="200025" cy="195262"/>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F01F37" id="楕円 1" o:spid="_x0000_s1026" style="position:absolute;left:0;text-align:left;margin-left:70.9pt;margin-top:3.65pt;width:15.75pt;height:1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" filled="f" strokecolor="red" strokeweight="2pt"/>
                  </w:pict>
                </mc:Fallback>
              </mc:AlternateContent>
            </w:r>
            <w:r w:rsidR="00795DE0" w:rsidRPr="00795DE0">
              <w:rPr>
                <w:rFonts w:asciiTheme="minorEastAsia" w:hAnsiTheme="minorEastAsia" w:hint="eastAsia"/>
                <w:noProof/>
                <w:color w:val="FF0000"/>
                <w:kern w:val="0"/>
                <w:sz w:val="24"/>
                <w:szCs w:val="24"/>
                <w:lang w:val="ja-JP"/>
              </w:rPr>
              <mc:AlternateContent>
                <mc:Choice Requires="wps">
                  <w:drawing>
                    <wp:anchor distT="0" distB="0" distL="114300" distR="114300" simplePos="0" relativeHeight="251661312" behindDoc="0" locked="0" layoutInCell="1" allowOverlap="1" wp14:anchorId="4FA0A2DA" wp14:editId="037A2121">
                      <wp:simplePos x="0" y="0"/>
                      <wp:positionH relativeFrom="column">
                        <wp:posOffset>3329305</wp:posOffset>
                      </wp:positionH>
                      <wp:positionV relativeFrom="paragraph">
                        <wp:posOffset>22860</wp:posOffset>
                      </wp:positionV>
                      <wp:extent cx="200025" cy="195262"/>
                      <wp:effectExtent l="0" t="0" r="28575" b="14605"/>
                      <wp:wrapNone/>
                      <wp:docPr id="1409510261" name="楕円 1"/>
                      <wp:cNvGraphicFramePr/>
                      <a:graphic xmlns:a="http://schemas.openxmlformats.org/drawingml/2006/main">
                        <a:graphicData uri="http://schemas.microsoft.com/office/word/2010/wordprocessingShape">
                          <wps:wsp>
                            <wps:cNvSpPr/>
                            <wps:spPr>
                              <a:xfrm>
                                <a:off x="0" y="0"/>
                                <a:ext cx="200025" cy="195262"/>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CA1549" id="楕円 1" o:spid="_x0000_s1026" style="position:absolute;left:0;text-align:left;margin-left:262.15pt;margin-top:1.8pt;width:15.75pt;height:15.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" filled="f" strokecolor="red" strokeweight="2pt"/>
                  </w:pict>
                </mc:Fallback>
              </mc:AlternateContent>
            </w:r>
            <w:r w:rsidR="00795DE0" w:rsidRPr="00795DE0">
              <w:rPr>
                <w:rFonts w:asciiTheme="minorEastAsia" w:hAnsiTheme="minorEastAsia" w:hint="eastAsia"/>
                <w:color w:val="FF0000"/>
                <w:sz w:val="24"/>
                <w:szCs w:val="24"/>
              </w:rPr>
              <w:t>東京</w:t>
            </w:r>
            <w:r>
              <w:rPr>
                <w:rFonts w:asciiTheme="minorEastAsia" w:hAnsiTheme="minorEastAsia" w:hint="eastAsia"/>
                <w:color w:val="FF0000"/>
                <w:sz w:val="24"/>
                <w:szCs w:val="24"/>
              </w:rPr>
              <w:t xml:space="preserve">　</w:t>
            </w:r>
            <w:r w:rsidR="00FE03C6">
              <w:rPr>
                <w:rFonts w:asciiTheme="minorEastAsia" w:hAnsiTheme="minorEastAsia" w:hint="eastAsia"/>
                <w:sz w:val="24"/>
                <w:szCs w:val="24"/>
                <w:lang w:eastAsia="zh-CN"/>
              </w:rPr>
              <w:t xml:space="preserve">都道　　　　　　　　　　</w:t>
            </w:r>
            <w:r w:rsidR="00795DE0" w:rsidRPr="00795DE0">
              <w:rPr>
                <w:rFonts w:asciiTheme="minorEastAsia" w:hAnsiTheme="minorEastAsia" w:hint="eastAsia"/>
                <w:color w:val="FF0000"/>
                <w:sz w:val="24"/>
                <w:szCs w:val="24"/>
              </w:rPr>
              <w:t>中央</w:t>
            </w:r>
            <w:r>
              <w:rPr>
                <w:rFonts w:asciiTheme="minorEastAsia" w:hAnsiTheme="minorEastAsia" w:hint="eastAsia"/>
                <w:color w:val="FF0000"/>
                <w:sz w:val="24"/>
                <w:szCs w:val="24"/>
              </w:rPr>
              <w:t xml:space="preserve">　</w:t>
            </w:r>
            <w:r w:rsidR="00FE03C6">
              <w:rPr>
                <w:rFonts w:asciiTheme="minorEastAsia" w:hAnsiTheme="minorEastAsia" w:hint="eastAsia"/>
                <w:sz w:val="24"/>
                <w:szCs w:val="24"/>
                <w:lang w:eastAsia="zh-CN"/>
              </w:rPr>
              <w:t>市区</w:t>
            </w:r>
          </w:p>
          <w:p w14:paraId="47B87048"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府県　　　　　　　　　　　　　町村</w:t>
            </w:r>
          </w:p>
        </w:tc>
      </w:tr>
      <w:tr w:rsidR="00FE03C6" w14:paraId="6B7AE0AF" w14:textId="77777777" w:rsidTr="000B51F9">
        <w:trPr>
          <w:trHeight w:val="730"/>
        </w:trPr>
        <w:tc>
          <w:tcPr>
            <w:tcW w:w="2405" w:type="dxa"/>
            <w:vMerge/>
          </w:tcPr>
          <w:p w14:paraId="00A0621F" w14:textId="77777777" w:rsidR="00FE03C6" w:rsidRPr="00996C60" w:rsidRDefault="00FE03C6" w:rsidP="00853D16">
            <w:pPr>
              <w:jc w:val="left"/>
              <w:rPr>
                <w:rFonts w:asciiTheme="minorEastAsia" w:hAnsiTheme="minorEastAsia"/>
                <w:sz w:val="24"/>
                <w:szCs w:val="24"/>
              </w:rPr>
            </w:pPr>
          </w:p>
        </w:tc>
        <w:tc>
          <w:tcPr>
            <w:tcW w:w="6237" w:type="dxa"/>
            <w:gridSpan w:val="13"/>
            <w:tcBorders>
              <w:bottom w:val="single" w:sz="4" w:space="0" w:color="auto"/>
            </w:tcBorders>
          </w:tcPr>
          <w:p w14:paraId="6790043E" w14:textId="77777777" w:rsidR="00795DE0" w:rsidRDefault="00795DE0" w:rsidP="00795DE0">
            <w:pPr>
              <w:ind w:firstLineChars="500" w:firstLine="1200"/>
              <w:jc w:val="left"/>
              <w:rPr>
                <w:rFonts w:asciiTheme="minorEastAsia" w:hAnsiTheme="minorEastAsia"/>
                <w:sz w:val="24"/>
                <w:szCs w:val="24"/>
              </w:rPr>
            </w:pPr>
          </w:p>
          <w:p w14:paraId="45125605" w14:textId="06403077" w:rsidR="00703AB5" w:rsidRDefault="00795DE0" w:rsidP="00795DE0">
            <w:pPr>
              <w:ind w:firstLineChars="1300" w:firstLine="3120"/>
              <w:jc w:val="left"/>
              <w:rPr>
                <w:rFonts w:asciiTheme="minorEastAsia" w:hAnsiTheme="minorEastAsia"/>
                <w:sz w:val="24"/>
                <w:szCs w:val="24"/>
              </w:rPr>
            </w:pPr>
            <w:r w:rsidRPr="00795DE0">
              <w:rPr>
                <w:rFonts w:asciiTheme="minorEastAsia" w:hAnsiTheme="minorEastAsia" w:hint="eastAsia"/>
                <w:color w:val="FF0000"/>
                <w:sz w:val="24"/>
                <w:szCs w:val="24"/>
              </w:rPr>
              <w:t>日本橋本石町３－２－１２</w:t>
            </w:r>
          </w:p>
        </w:tc>
      </w:tr>
      <w:tr w:rsidR="004A2F80" w14:paraId="61771994" w14:textId="77777777" w:rsidTr="00BD64ED">
        <w:tc>
          <w:tcPr>
            <w:tcW w:w="2405" w:type="dxa"/>
            <w:vMerge w:val="restart"/>
            <w:vAlign w:val="center"/>
          </w:tcPr>
          <w:p w14:paraId="640A7A14" w14:textId="77777777"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代表者の氏名</w:t>
            </w:r>
          </w:p>
          <w:p w14:paraId="00FA4FAC" w14:textId="32303A1F"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w:t>
            </w:r>
            <w:r w:rsidR="002B3D8A">
              <w:rPr>
                <w:rFonts w:asciiTheme="minorEastAsia" w:hAnsiTheme="minorEastAsia" w:hint="eastAsia"/>
                <w:sz w:val="24"/>
                <w:szCs w:val="24"/>
              </w:rPr>
              <w:t>報告</w:t>
            </w:r>
            <w:r w:rsidRPr="004512C5">
              <w:rPr>
                <w:rFonts w:asciiTheme="minorEastAsia" w:hAnsiTheme="minorEastAsia" w:hint="eastAsia"/>
                <w:sz w:val="24"/>
                <w:szCs w:val="24"/>
              </w:rPr>
              <w:t>者が法人等</w:t>
            </w:r>
          </w:p>
          <w:p w14:paraId="1DCF3D5F" w14:textId="1C774829" w:rsidR="004A2F80"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の場合に限る</w:t>
            </w:r>
            <w:r w:rsidR="00E57D79">
              <w:rPr>
                <w:rFonts w:asciiTheme="minorEastAsia" w:hAnsiTheme="minorEastAsia" w:hint="eastAsia"/>
                <w:sz w:val="24"/>
                <w:szCs w:val="24"/>
              </w:rPr>
              <w:t>。</w:t>
            </w:r>
            <w:r w:rsidRPr="004512C5">
              <w:rPr>
                <w:rFonts w:asciiTheme="minorEastAsia" w:hAnsiTheme="minorEastAsia" w:hint="eastAsia"/>
                <w:sz w:val="24"/>
                <w:szCs w:val="24"/>
              </w:rPr>
              <w:t>）</w:t>
            </w:r>
          </w:p>
        </w:tc>
        <w:tc>
          <w:tcPr>
            <w:tcW w:w="6237" w:type="dxa"/>
            <w:gridSpan w:val="13"/>
            <w:tcBorders>
              <w:bottom w:val="dashSmallGap" w:sz="4" w:space="0" w:color="auto"/>
            </w:tcBorders>
          </w:tcPr>
          <w:p w14:paraId="32722EB8" w14:textId="69414E81" w:rsidR="004A2F80" w:rsidRPr="004A2F80" w:rsidRDefault="004A2F80" w:rsidP="00853D16">
            <w:pPr>
              <w:jc w:val="left"/>
              <w:rPr>
                <w:rFonts w:asciiTheme="minorEastAsia" w:hAnsiTheme="minorEastAsia"/>
                <w:sz w:val="18"/>
                <w:szCs w:val="18"/>
              </w:rPr>
            </w:pPr>
            <w:r w:rsidRPr="004A2F80">
              <w:rPr>
                <w:rFonts w:asciiTheme="minorEastAsia" w:hAnsiTheme="minorEastAsia" w:hint="eastAsia"/>
                <w:sz w:val="18"/>
                <w:szCs w:val="18"/>
              </w:rPr>
              <w:t>（フリガナ）</w:t>
            </w:r>
            <w:r w:rsidR="00FA64CC">
              <w:rPr>
                <w:rFonts w:asciiTheme="minorEastAsia" w:hAnsiTheme="minorEastAsia" w:hint="eastAsia"/>
                <w:sz w:val="18"/>
                <w:szCs w:val="18"/>
              </w:rPr>
              <w:t xml:space="preserve">　　　　　　</w:t>
            </w:r>
            <w:r w:rsidR="00FA64CC" w:rsidRPr="001D55C1">
              <w:rPr>
                <w:rFonts w:asciiTheme="minorEastAsia" w:hAnsiTheme="minorEastAsia" w:hint="eastAsia"/>
                <w:color w:val="FF0000"/>
                <w:sz w:val="18"/>
                <w:szCs w:val="18"/>
              </w:rPr>
              <w:t xml:space="preserve">　シャロウ　タロウ</w:t>
            </w:r>
          </w:p>
        </w:tc>
      </w:tr>
      <w:tr w:rsidR="004A2F80" w14:paraId="48B9062E" w14:textId="77777777" w:rsidTr="000B51F9">
        <w:tc>
          <w:tcPr>
            <w:tcW w:w="2405" w:type="dxa"/>
            <w:vMerge/>
          </w:tcPr>
          <w:p w14:paraId="311D24F6" w14:textId="77777777" w:rsidR="004A2F80" w:rsidRDefault="004A2F80" w:rsidP="00853D16">
            <w:pPr>
              <w:jc w:val="left"/>
              <w:rPr>
                <w:rFonts w:asciiTheme="minorEastAsia" w:hAnsiTheme="minorEastAsia"/>
                <w:sz w:val="24"/>
                <w:szCs w:val="24"/>
              </w:rPr>
            </w:pPr>
          </w:p>
        </w:tc>
        <w:tc>
          <w:tcPr>
            <w:tcW w:w="6237" w:type="dxa"/>
            <w:gridSpan w:val="13"/>
            <w:tcBorders>
              <w:top w:val="dashSmallGap" w:sz="4" w:space="0" w:color="auto"/>
            </w:tcBorders>
          </w:tcPr>
          <w:p w14:paraId="461FB999" w14:textId="77777777" w:rsidR="004A2F80" w:rsidRDefault="004A2F80" w:rsidP="00853D16">
            <w:pPr>
              <w:jc w:val="left"/>
              <w:rPr>
                <w:rFonts w:asciiTheme="minorEastAsia" w:hAnsiTheme="minorEastAsia"/>
                <w:sz w:val="24"/>
                <w:szCs w:val="24"/>
              </w:rPr>
            </w:pPr>
          </w:p>
          <w:p w14:paraId="4A200051" w14:textId="7C9C565E" w:rsidR="00034ABC" w:rsidRDefault="00FA64CC" w:rsidP="00853D16">
            <w:pPr>
              <w:jc w:val="left"/>
              <w:rPr>
                <w:rFonts w:asciiTheme="minorEastAsia" w:hAnsiTheme="minorEastAsia"/>
                <w:sz w:val="24"/>
                <w:szCs w:val="24"/>
              </w:rPr>
            </w:pPr>
            <w:r>
              <w:rPr>
                <w:rFonts w:asciiTheme="minorEastAsia" w:hAnsiTheme="minorEastAsia" w:hint="eastAsia"/>
                <w:sz w:val="24"/>
                <w:szCs w:val="24"/>
              </w:rPr>
              <w:t xml:space="preserve">　　　　　　　　　　</w:t>
            </w:r>
            <w:r w:rsidRPr="001D55C1">
              <w:rPr>
                <w:rFonts w:asciiTheme="minorEastAsia" w:hAnsiTheme="minorEastAsia" w:hint="eastAsia"/>
                <w:color w:val="FF0000"/>
                <w:sz w:val="24"/>
                <w:szCs w:val="24"/>
              </w:rPr>
              <w:t>社労　太郎</w:t>
            </w:r>
          </w:p>
        </w:tc>
      </w:tr>
      <w:tr w:rsidR="00984B88" w14:paraId="2C858C20" w14:textId="77777777" w:rsidTr="00BD64ED">
        <w:tc>
          <w:tcPr>
            <w:tcW w:w="2405" w:type="dxa"/>
            <w:vMerge w:val="restart"/>
            <w:vAlign w:val="center"/>
          </w:tcPr>
          <w:p w14:paraId="0E85D442" w14:textId="4398A132" w:rsidR="00CF60E6" w:rsidRDefault="004512C5">
            <w:pPr>
              <w:jc w:val="center"/>
              <w:rPr>
                <w:rFonts w:asciiTheme="minorEastAsia" w:hAnsiTheme="minorEastAsia"/>
                <w:sz w:val="24"/>
                <w:szCs w:val="24"/>
              </w:rPr>
            </w:pPr>
            <w:r w:rsidRPr="004512C5">
              <w:rPr>
                <w:rFonts w:asciiTheme="minorEastAsia" w:hAnsiTheme="minorEastAsia" w:hint="eastAsia"/>
                <w:sz w:val="24"/>
                <w:szCs w:val="24"/>
              </w:rPr>
              <w:t>事務連絡者の氏名</w:t>
            </w:r>
          </w:p>
        </w:tc>
        <w:tc>
          <w:tcPr>
            <w:tcW w:w="6237" w:type="dxa"/>
            <w:gridSpan w:val="13"/>
            <w:tcBorders>
              <w:bottom w:val="dashSmallGap" w:sz="4" w:space="0" w:color="auto"/>
            </w:tcBorders>
          </w:tcPr>
          <w:p w14:paraId="3F2C960F" w14:textId="74B12884" w:rsidR="00984B88" w:rsidRPr="00984B88" w:rsidRDefault="00984B88" w:rsidP="00853D16">
            <w:pPr>
              <w:jc w:val="left"/>
              <w:rPr>
                <w:rFonts w:asciiTheme="minorEastAsia" w:hAnsiTheme="minorEastAsia"/>
                <w:sz w:val="18"/>
                <w:szCs w:val="18"/>
              </w:rPr>
            </w:pPr>
            <w:r w:rsidRPr="00984B88">
              <w:rPr>
                <w:rFonts w:asciiTheme="minorEastAsia" w:hAnsiTheme="minorEastAsia" w:hint="eastAsia"/>
                <w:sz w:val="18"/>
                <w:szCs w:val="18"/>
              </w:rPr>
              <w:t>（フリガナ）</w:t>
            </w:r>
            <w:r w:rsidR="00B31FA6">
              <w:rPr>
                <w:rFonts w:asciiTheme="minorEastAsia" w:hAnsiTheme="minorEastAsia" w:hint="eastAsia"/>
                <w:sz w:val="18"/>
                <w:szCs w:val="18"/>
              </w:rPr>
              <w:t xml:space="preserve">　　　　　　</w:t>
            </w:r>
            <w:r w:rsidR="00B31FA6" w:rsidRPr="00B31FA6">
              <w:rPr>
                <w:rFonts w:asciiTheme="minorEastAsia" w:hAnsiTheme="minorEastAsia" w:hint="eastAsia"/>
                <w:color w:val="FF0000"/>
                <w:sz w:val="18"/>
                <w:szCs w:val="18"/>
              </w:rPr>
              <w:t xml:space="preserve">　シャロウ　ハナコ</w:t>
            </w:r>
          </w:p>
        </w:tc>
      </w:tr>
      <w:tr w:rsidR="00984B88" w14:paraId="7E291774" w14:textId="77777777" w:rsidTr="000B51F9">
        <w:tc>
          <w:tcPr>
            <w:tcW w:w="2405" w:type="dxa"/>
            <w:vMerge/>
          </w:tcPr>
          <w:p w14:paraId="1A5D76D4" w14:textId="77777777" w:rsidR="00984B88" w:rsidRPr="00FD7088" w:rsidRDefault="00984B88" w:rsidP="00853D16">
            <w:pPr>
              <w:jc w:val="left"/>
              <w:rPr>
                <w:rFonts w:asciiTheme="minorEastAsia" w:hAnsiTheme="minorEastAsia"/>
                <w:sz w:val="24"/>
                <w:szCs w:val="24"/>
              </w:rPr>
            </w:pPr>
          </w:p>
        </w:tc>
        <w:tc>
          <w:tcPr>
            <w:tcW w:w="6237" w:type="dxa"/>
            <w:gridSpan w:val="13"/>
            <w:tcBorders>
              <w:top w:val="dashSmallGap" w:sz="4" w:space="0" w:color="auto"/>
              <w:bottom w:val="single" w:sz="4" w:space="0" w:color="auto"/>
            </w:tcBorders>
          </w:tcPr>
          <w:p w14:paraId="0EA45645" w14:textId="27EBFBAE" w:rsidR="00984B88" w:rsidRPr="00B31FA6" w:rsidRDefault="00B31FA6" w:rsidP="00853D16">
            <w:pPr>
              <w:jc w:val="left"/>
              <w:rPr>
                <w:rFonts w:asciiTheme="minorEastAsia" w:eastAsia="PMingLiU" w:hAnsiTheme="minorEastAsia"/>
                <w:color w:val="FF0000"/>
                <w:sz w:val="24"/>
                <w:szCs w:val="24"/>
                <w:lang w:eastAsia="zh-TW"/>
              </w:rPr>
            </w:pPr>
            <w:r>
              <w:rPr>
                <w:rFonts w:asciiTheme="minorEastAsia" w:hAnsiTheme="minorEastAsia" w:hint="eastAsia"/>
                <w:sz w:val="24"/>
                <w:szCs w:val="24"/>
              </w:rPr>
              <w:t xml:space="preserve">　　　　　　　　　　</w:t>
            </w:r>
            <w:r w:rsidRPr="00B31FA6">
              <w:rPr>
                <w:rFonts w:asciiTheme="minorEastAsia" w:hAnsiTheme="minorEastAsia" w:hint="eastAsia"/>
                <w:color w:val="FF0000"/>
                <w:sz w:val="24"/>
                <w:szCs w:val="24"/>
                <w:lang w:eastAsia="zh-TW"/>
              </w:rPr>
              <w:t>社労　花子</w:t>
            </w:r>
          </w:p>
          <w:p w14:paraId="6CBA6938" w14:textId="77777777" w:rsidR="008A3CDB" w:rsidRDefault="008A3CDB" w:rsidP="00853D16">
            <w:pPr>
              <w:jc w:val="left"/>
              <w:rPr>
                <w:rFonts w:asciiTheme="minorEastAsia" w:hAnsiTheme="minorEastAsia"/>
                <w:sz w:val="24"/>
                <w:szCs w:val="24"/>
                <w:lang w:eastAsia="zh-TW"/>
              </w:rPr>
            </w:pPr>
          </w:p>
          <w:p w14:paraId="448E1D88" w14:textId="39445BE6" w:rsidR="008A3CDB" w:rsidRDefault="00F66EFC" w:rsidP="009D30E2">
            <w:pPr>
              <w:jc w:val="left"/>
              <w:rPr>
                <w:rFonts w:asciiTheme="minorEastAsia" w:hAnsiTheme="minorEastAsia"/>
                <w:sz w:val="24"/>
                <w:szCs w:val="24"/>
                <w:lang w:eastAsia="zh-TW"/>
              </w:rPr>
            </w:pPr>
            <w:r w:rsidRPr="00ED0EAA">
              <w:rPr>
                <w:rFonts w:asciiTheme="minorEastAsia" w:hAnsiTheme="minorEastAsia" w:hint="eastAsia"/>
                <w:sz w:val="24"/>
                <w:szCs w:val="24"/>
                <w:lang w:eastAsia="zh-TW"/>
              </w:rPr>
              <w:t>所属部署</w:t>
            </w:r>
            <w:r w:rsidR="00996C60" w:rsidRPr="00ED0EAA">
              <w:rPr>
                <w:rFonts w:asciiTheme="minorEastAsia" w:hAnsiTheme="minorEastAsia" w:hint="eastAsia"/>
                <w:sz w:val="24"/>
                <w:szCs w:val="24"/>
                <w:lang w:eastAsia="zh-TW"/>
              </w:rPr>
              <w:t xml:space="preserve">　　　　　　</w:t>
            </w:r>
            <w:r w:rsidR="008A3CDB" w:rsidRPr="00ED0EAA">
              <w:rPr>
                <w:rFonts w:asciiTheme="minorEastAsia" w:hAnsiTheme="minorEastAsia" w:hint="eastAsia"/>
                <w:sz w:val="24"/>
                <w:szCs w:val="24"/>
                <w:lang w:eastAsia="zh-TW"/>
              </w:rPr>
              <w:t>電話</w:t>
            </w:r>
            <w:r w:rsidR="00B31FA6">
              <w:rPr>
                <w:rFonts w:asciiTheme="minorEastAsia" w:hAnsiTheme="minorEastAsia" w:hint="eastAsia"/>
                <w:sz w:val="24"/>
                <w:szCs w:val="24"/>
                <w:lang w:eastAsia="zh-TW"/>
              </w:rPr>
              <w:t xml:space="preserve">　</w:t>
            </w:r>
            <w:r w:rsidR="00B31FA6" w:rsidRPr="00B31FA6">
              <w:rPr>
                <w:rFonts w:asciiTheme="minorEastAsia" w:hAnsiTheme="minorEastAsia" w:hint="eastAsia"/>
                <w:color w:val="FF0000"/>
                <w:sz w:val="24"/>
                <w:szCs w:val="24"/>
                <w:lang w:eastAsia="zh-TW"/>
              </w:rPr>
              <w:t>〇〇</w:t>
            </w:r>
            <w:r w:rsidR="008A3CDB" w:rsidRPr="00B31FA6">
              <w:rPr>
                <w:rFonts w:asciiTheme="minorEastAsia" w:hAnsiTheme="minorEastAsia" w:hint="eastAsia"/>
                <w:color w:val="FF0000"/>
                <w:sz w:val="24"/>
                <w:szCs w:val="24"/>
                <w:lang w:eastAsia="zh-TW"/>
              </w:rPr>
              <w:t>（</w:t>
            </w:r>
            <w:r w:rsidR="00B31FA6" w:rsidRPr="00B31FA6">
              <w:rPr>
                <w:rFonts w:asciiTheme="minorEastAsia" w:hAnsiTheme="minorEastAsia" w:hint="eastAsia"/>
                <w:color w:val="FF0000"/>
                <w:sz w:val="24"/>
                <w:szCs w:val="24"/>
                <w:lang w:eastAsia="zh-TW"/>
              </w:rPr>
              <w:t>〇〇〇〇</w:t>
            </w:r>
            <w:r w:rsidR="008A3CDB" w:rsidRPr="00B31FA6">
              <w:rPr>
                <w:rFonts w:asciiTheme="minorEastAsia" w:hAnsiTheme="minorEastAsia" w:hint="eastAsia"/>
                <w:color w:val="FF0000"/>
                <w:sz w:val="24"/>
                <w:szCs w:val="24"/>
                <w:lang w:eastAsia="zh-TW"/>
              </w:rPr>
              <w:t>）</w:t>
            </w:r>
            <w:r w:rsidR="00B31FA6" w:rsidRPr="00B31FA6">
              <w:rPr>
                <w:rFonts w:asciiTheme="minorEastAsia" w:hAnsiTheme="minorEastAsia" w:hint="eastAsia"/>
                <w:color w:val="FF0000"/>
                <w:sz w:val="24"/>
                <w:szCs w:val="24"/>
                <w:lang w:eastAsia="zh-TW"/>
              </w:rPr>
              <w:t>〇〇〇〇</w:t>
            </w:r>
            <w:r w:rsidR="008A3CDB" w:rsidRPr="00ED0EAA">
              <w:rPr>
                <w:rFonts w:asciiTheme="minorEastAsia" w:hAnsiTheme="minorEastAsia" w:hint="eastAsia"/>
                <w:sz w:val="24"/>
                <w:szCs w:val="24"/>
                <w:lang w:eastAsia="zh-TW"/>
              </w:rPr>
              <w:t xml:space="preserve">　</w:t>
            </w:r>
          </w:p>
          <w:p w14:paraId="2AEA6B74" w14:textId="4E52F61E" w:rsidR="00703AB5" w:rsidRPr="00C90173" w:rsidRDefault="00703AB5" w:rsidP="007E1213">
            <w:pPr>
              <w:ind w:firstLineChars="100" w:firstLine="240"/>
              <w:jc w:val="left"/>
              <w:rPr>
                <w:rFonts w:asciiTheme="minorEastAsia" w:hAnsiTheme="minorEastAsia"/>
                <w:sz w:val="24"/>
                <w:szCs w:val="24"/>
                <w:u w:val="single"/>
              </w:rPr>
            </w:pPr>
            <w:r w:rsidRPr="00ED0EAA">
              <w:rPr>
                <w:rFonts w:asciiTheme="minorEastAsia" w:hAnsiTheme="minorEastAsia"/>
                <w:sz w:val="24"/>
                <w:szCs w:val="24"/>
              </w:rPr>
              <w:t>E-mail</w:t>
            </w:r>
            <w:r w:rsidR="0071353D" w:rsidRPr="00ED0EAA">
              <w:rPr>
                <w:rFonts w:asciiTheme="minorEastAsia" w:hAnsiTheme="minorEastAsia" w:hint="eastAsia"/>
                <w:sz w:val="24"/>
                <w:szCs w:val="24"/>
              </w:rPr>
              <w:t xml:space="preserve">　　</w:t>
            </w:r>
            <w:r w:rsidR="00B31FA6">
              <w:rPr>
                <w:rFonts w:asciiTheme="minorEastAsia" w:hAnsiTheme="minorEastAsia" w:hint="eastAsia"/>
                <w:sz w:val="24"/>
                <w:szCs w:val="24"/>
              </w:rPr>
              <w:t xml:space="preserve"> </w:t>
            </w:r>
            <w:r w:rsidR="00B31FA6">
              <w:rPr>
                <w:rFonts w:asciiTheme="minorEastAsia" w:hAnsiTheme="minorEastAsia"/>
                <w:sz w:val="24"/>
                <w:szCs w:val="24"/>
              </w:rPr>
              <w:t xml:space="preserve">              </w:t>
            </w:r>
            <w:r w:rsidR="00B31FA6" w:rsidRPr="00B31FA6">
              <w:rPr>
                <w:rFonts w:asciiTheme="minorEastAsia" w:hAnsiTheme="minorEastAsia" w:hint="eastAsia"/>
                <w:color w:val="FF0000"/>
                <w:sz w:val="24"/>
                <w:szCs w:val="24"/>
              </w:rPr>
              <w:t>xxx@xxx.</w:t>
            </w:r>
            <w:r w:rsidR="00B31FA6" w:rsidRPr="00B31FA6">
              <w:rPr>
                <w:rFonts w:asciiTheme="minorEastAsia" w:hAnsiTheme="minorEastAsia"/>
                <w:color w:val="FF0000"/>
                <w:sz w:val="24"/>
                <w:szCs w:val="24"/>
              </w:rPr>
              <w:t>jp</w:t>
            </w:r>
            <w:r w:rsidR="0071353D" w:rsidRPr="00B31FA6">
              <w:rPr>
                <w:rFonts w:asciiTheme="minorEastAsia" w:hAnsiTheme="minorEastAsia" w:hint="eastAsia"/>
                <w:color w:val="FF0000"/>
                <w:sz w:val="24"/>
                <w:szCs w:val="24"/>
              </w:rPr>
              <w:t xml:space="preserve">　</w:t>
            </w:r>
            <w:r w:rsidR="0071353D" w:rsidRPr="00ED0EAA">
              <w:rPr>
                <w:rFonts w:asciiTheme="minorEastAsia" w:hAnsiTheme="minorEastAsia" w:hint="eastAsia"/>
                <w:sz w:val="24"/>
                <w:szCs w:val="24"/>
              </w:rPr>
              <w:t xml:space="preserve">　　　　　　　</w:t>
            </w:r>
            <w:r w:rsidR="00523917" w:rsidRPr="00C90173">
              <w:rPr>
                <w:rFonts w:asciiTheme="minorEastAsia" w:hAnsiTheme="minorEastAsia" w:hint="eastAsia"/>
                <w:sz w:val="24"/>
                <w:szCs w:val="24"/>
              </w:rPr>
              <w:t xml:space="preserve">　</w:t>
            </w:r>
          </w:p>
        </w:tc>
      </w:tr>
    </w:tbl>
    <w:p w14:paraId="065D9A2A" w14:textId="784BED21" w:rsidR="00AB42E4" w:rsidRDefault="003B3CD4" w:rsidP="00804C1A">
      <w:pPr>
        <w:widowControl/>
        <w:jc w:val="left"/>
        <w:rPr>
          <w:rFonts w:asciiTheme="minorEastAsia" w:hAnsiTheme="minorEastAsia"/>
          <w:sz w:val="24"/>
          <w:szCs w:val="24"/>
        </w:rPr>
      </w:pPr>
      <w:r>
        <w:rPr>
          <w:rFonts w:hint="eastAsia"/>
          <w:noProof/>
          <w:lang w:eastAsia="zh-TW"/>
        </w:rPr>
        <w:lastRenderedPageBreak/>
        <mc:AlternateContent>
          <mc:Choice Requires="wps">
            <w:drawing>
              <wp:anchor distT="0" distB="0" distL="114300" distR="114300" simplePos="0" relativeHeight="251666432" behindDoc="0" locked="0" layoutInCell="1" allowOverlap="1" wp14:anchorId="664D9610" wp14:editId="7C79BF1D">
                <wp:simplePos x="0" y="0"/>
                <wp:positionH relativeFrom="margin">
                  <wp:posOffset>2658428</wp:posOffset>
                </wp:positionH>
                <wp:positionV relativeFrom="paragraph">
                  <wp:posOffset>-609917</wp:posOffset>
                </wp:positionV>
                <wp:extent cx="1524000" cy="799465"/>
                <wp:effectExtent l="304800" t="0" r="19050" b="591185"/>
                <wp:wrapNone/>
                <wp:docPr id="577703462" name="吹き出し: 四角形 2"/>
                <wp:cNvGraphicFramePr/>
                <a:graphic xmlns:a="http://schemas.openxmlformats.org/drawingml/2006/main">
                  <a:graphicData uri="http://schemas.microsoft.com/office/word/2010/wordprocessingShape">
                    <wps:wsp>
                      <wps:cNvSpPr/>
                      <wps:spPr>
                        <a:xfrm>
                          <a:off x="0" y="0"/>
                          <a:ext cx="1524000" cy="799465"/>
                        </a:xfrm>
                        <a:prstGeom prst="wedgeRectCallout">
                          <a:avLst>
                            <a:gd name="adj1" fmla="val -69151"/>
                            <a:gd name="adj2" fmla="val 121268"/>
                          </a:avLst>
                        </a:prstGeom>
                      </wps:spPr>
                      <wps:style>
                        <a:lnRef idx="2">
                          <a:schemeClr val="dk1"/>
                        </a:lnRef>
                        <a:fillRef idx="1">
                          <a:schemeClr val="lt1"/>
                        </a:fillRef>
                        <a:effectRef idx="0">
                          <a:schemeClr val="dk1"/>
                        </a:effectRef>
                        <a:fontRef idx="minor">
                          <a:schemeClr val="dk1"/>
                        </a:fontRef>
                      </wps:style>
                      <wps:txbx>
                        <w:txbxContent>
                          <w:p w14:paraId="73560095" w14:textId="6DD1B347" w:rsidR="00740C09" w:rsidRPr="001D55C1" w:rsidRDefault="003B3CD4" w:rsidP="001D55C1">
                            <w:pPr>
                              <w:pStyle w:val="pf0"/>
                              <w:rPr>
                                <w:rFonts w:ascii="Arial" w:hAnsi="Arial" w:cs="Arial"/>
                                <w:sz w:val="20"/>
                                <w:szCs w:val="20"/>
                              </w:rPr>
                            </w:pPr>
                            <w:r>
                              <w:rPr>
                                <w:rStyle w:val="cf01"/>
                                <w:rFonts w:cs="Arial" w:hint="default"/>
                              </w:rPr>
                              <w:t>報告者が個人データの漏えい等の事態を知った日を記してください。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D9610" id="_x0000_s1027" type="#_x0000_t61" style="position:absolute;margin-left:209.35pt;margin-top:-48pt;width:120pt;height:62.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" adj="-4137,36994" fillcolor="white [3201]" strokecolor="black [3200]" strokeweight="2pt">
                <v:textbox>
                  <w:txbxContent>
                    <w:p w14:paraId="73560095" w14:textId="6DD1B347" w:rsidR="00740C09" w:rsidRPr="001D55C1" w:rsidRDefault="003B3CD4" w:rsidP="001D55C1">
                      <w:pPr>
                        <w:pStyle w:val="pf0"/>
                        <w:rPr>
                          <w:rFonts w:ascii="Arial" w:hAnsi="Arial" w:cs="Arial"/>
                          <w:sz w:val="20"/>
                          <w:szCs w:val="20"/>
                        </w:rPr>
                      </w:pPr>
                      <w:r>
                        <w:rPr>
                          <w:rStyle w:val="cf01"/>
                          <w:rFonts w:cs="Arial" w:hint="default"/>
                        </w:rPr>
                        <w:t>報告者が個人データの漏えい等の事態を知った日を記してください。</w:t>
                      </w:r>
                    </w:p>
                  </w:txbxContent>
                </v:textbox>
                <w10:wrap anchorx="margin"/>
              </v:shape>
            </w:pict>
          </mc:Fallback>
        </mc:AlternateContent>
      </w:r>
      <w:r w:rsidR="005641BE">
        <w:rPr>
          <w:rFonts w:asciiTheme="minorEastAsia" w:hAnsiTheme="minorEastAsia" w:hint="eastAsia"/>
          <w:sz w:val="24"/>
          <w:szCs w:val="24"/>
        </w:rPr>
        <w:t>３</w:t>
      </w:r>
      <w:r w:rsidR="00032849" w:rsidRPr="00FD7088">
        <w:rPr>
          <w:rFonts w:asciiTheme="minorEastAsia" w:hAnsiTheme="minorEastAsia" w:hint="eastAsia"/>
          <w:sz w:val="24"/>
          <w:szCs w:val="24"/>
        </w:rPr>
        <w:t>．</w:t>
      </w:r>
      <w:r w:rsidR="005641BE">
        <w:rPr>
          <w:rFonts w:asciiTheme="minorEastAsia" w:hAnsiTheme="minorEastAsia" w:hint="eastAsia"/>
          <w:sz w:val="24"/>
          <w:szCs w:val="24"/>
        </w:rPr>
        <w:t>報告事項</w:t>
      </w:r>
    </w:p>
    <w:p w14:paraId="4FF000D8" w14:textId="48FDA42B" w:rsidR="00AB42E4" w:rsidRDefault="003B3CD4" w:rsidP="00853D16">
      <w:pPr>
        <w:jc w:val="left"/>
        <w:rPr>
          <w:rFonts w:asciiTheme="minorEastAsia" w:hAnsiTheme="minorEastAsia"/>
          <w:sz w:val="24"/>
          <w:szCs w:val="24"/>
        </w:rPr>
      </w:pPr>
      <w:r>
        <w:rPr>
          <w:rFonts w:hint="eastAsia"/>
          <w:noProof/>
          <w:lang w:eastAsia="zh-TW"/>
        </w:rPr>
        <mc:AlternateContent>
          <mc:Choice Requires="wps">
            <w:drawing>
              <wp:anchor distT="0" distB="0" distL="114300" distR="114300" simplePos="0" relativeHeight="251668480" behindDoc="0" locked="0" layoutInCell="1" allowOverlap="1" wp14:anchorId="6B746A13" wp14:editId="105366EE">
                <wp:simplePos x="0" y="0"/>
                <wp:positionH relativeFrom="margin">
                  <wp:posOffset>3677603</wp:posOffset>
                </wp:positionH>
                <wp:positionV relativeFrom="paragraph">
                  <wp:posOffset>123508</wp:posOffset>
                </wp:positionV>
                <wp:extent cx="1938020" cy="609600"/>
                <wp:effectExtent l="552450" t="0" r="24130" b="323850"/>
                <wp:wrapNone/>
                <wp:docPr id="266566049" name="吹き出し: 四角形 2"/>
                <wp:cNvGraphicFramePr/>
                <a:graphic xmlns:a="http://schemas.openxmlformats.org/drawingml/2006/main">
                  <a:graphicData uri="http://schemas.microsoft.com/office/word/2010/wordprocessingShape">
                    <wps:wsp>
                      <wps:cNvSpPr/>
                      <wps:spPr>
                        <a:xfrm>
                          <a:off x="0" y="0"/>
                          <a:ext cx="1938020" cy="609600"/>
                        </a:xfrm>
                        <a:prstGeom prst="wedgeRectCallout">
                          <a:avLst>
                            <a:gd name="adj1" fmla="val -77879"/>
                            <a:gd name="adj2" fmla="val 97684"/>
                          </a:avLst>
                        </a:prstGeom>
                      </wps:spPr>
                      <wps:style>
                        <a:lnRef idx="2">
                          <a:schemeClr val="dk1"/>
                        </a:lnRef>
                        <a:fillRef idx="1">
                          <a:schemeClr val="lt1"/>
                        </a:fillRef>
                        <a:effectRef idx="0">
                          <a:schemeClr val="dk1"/>
                        </a:effectRef>
                        <a:fontRef idx="minor">
                          <a:schemeClr val="dk1"/>
                        </a:fontRef>
                      </wps:style>
                      <wps:txbx>
                        <w:txbxContent>
                          <w:p w14:paraId="2A2641B2" w14:textId="77777777" w:rsidR="003B3CD4" w:rsidRDefault="003B3CD4" w:rsidP="003B3CD4">
                            <w:pPr>
                              <w:pStyle w:val="pf0"/>
                              <w:rPr>
                                <w:rFonts w:ascii="Arial" w:hAnsi="Arial" w:cs="Arial"/>
                                <w:sz w:val="20"/>
                                <w:szCs w:val="20"/>
                              </w:rPr>
                            </w:pPr>
                            <w:r>
                              <w:rPr>
                                <w:rStyle w:val="cf01"/>
                                <w:rFonts w:cs="Arial" w:hint="default"/>
                              </w:rPr>
                              <w:t>ランサムウェアによるデータ暗号化の被害があれば、毀損に該当します。</w:t>
                            </w:r>
                          </w:p>
                          <w:p w14:paraId="245522E0" w14:textId="1F5BE35F" w:rsidR="003B3CD4" w:rsidRPr="001D55C1" w:rsidRDefault="003B3CD4" w:rsidP="001D55C1">
                            <w:pPr>
                              <w:pStyle w:val="pf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46A13" id="_x0000_s1028" type="#_x0000_t61" style="position:absolute;margin-left:289.6pt;margin-top:9.75pt;width:152.6pt;height:4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" adj="-6022,31900" fillcolor="white [3201]" strokecolor="black [3200]" strokeweight="2pt">
                <v:textbox>
                  <w:txbxContent>
                    <w:p w14:paraId="2A2641B2" w14:textId="77777777" w:rsidR="003B3CD4" w:rsidRDefault="003B3CD4" w:rsidP="003B3CD4">
                      <w:pPr>
                        <w:pStyle w:val="pf0"/>
                        <w:rPr>
                          <w:rFonts w:ascii="Arial" w:hAnsi="Arial" w:cs="Arial"/>
                          <w:sz w:val="20"/>
                          <w:szCs w:val="20"/>
                        </w:rPr>
                      </w:pPr>
                      <w:r>
                        <w:rPr>
                          <w:rStyle w:val="cf01"/>
                          <w:rFonts w:cs="Arial" w:hint="default"/>
                        </w:rPr>
                        <w:t>ランサムウェアによるデータ暗号化の被害があれば、毀損に該当します。</w:t>
                      </w:r>
                    </w:p>
                    <w:p w14:paraId="245522E0" w14:textId="1F5BE35F" w:rsidR="003B3CD4" w:rsidRPr="001D55C1" w:rsidRDefault="003B3CD4" w:rsidP="001D55C1">
                      <w:pPr>
                        <w:pStyle w:val="pf0"/>
                        <w:rPr>
                          <w:rFonts w:ascii="Arial" w:hAnsi="Arial" w:cs="Arial"/>
                          <w:sz w:val="20"/>
                          <w:szCs w:val="20"/>
                        </w:rPr>
                      </w:pPr>
                    </w:p>
                  </w:txbxContent>
                </v:textbox>
                <w10:wrap anchorx="margin"/>
              </v:shape>
            </w:pict>
          </mc:Fallback>
        </mc:AlternateContent>
      </w:r>
      <w:r w:rsidR="00AB42E4">
        <w:rPr>
          <w:rFonts w:asciiTheme="minorEastAsia" w:hAnsiTheme="minorEastAsia" w:hint="eastAsia"/>
          <w:sz w:val="24"/>
          <w:szCs w:val="24"/>
        </w:rPr>
        <w:t>（１）</w:t>
      </w:r>
      <w:r w:rsidR="00C266A2">
        <w:rPr>
          <w:rFonts w:asciiTheme="minorEastAsia" w:hAnsiTheme="minorEastAsia" w:hint="eastAsia"/>
          <w:sz w:val="24"/>
          <w:szCs w:val="24"/>
        </w:rPr>
        <w:t>事態</w:t>
      </w:r>
      <w:r w:rsidR="004512C5">
        <w:rPr>
          <w:rFonts w:asciiTheme="minorEastAsia" w:hAnsiTheme="minorEastAsia" w:hint="eastAsia"/>
          <w:sz w:val="24"/>
          <w:szCs w:val="24"/>
        </w:rPr>
        <w:t>の概要</w:t>
      </w:r>
      <w:r w:rsidR="00804C1A">
        <w:rPr>
          <w:rFonts w:asciiTheme="minorEastAsia" w:hAnsiTheme="minorEastAsia" w:hint="eastAsia"/>
          <w:sz w:val="24"/>
          <w:szCs w:val="24"/>
        </w:rPr>
        <w:t>（</w:t>
      </w:r>
      <w:r w:rsidR="00655689">
        <w:rPr>
          <w:rFonts w:asciiTheme="minorEastAsia" w:hAnsiTheme="minorEastAsia" w:hint="eastAsia"/>
          <w:sz w:val="24"/>
          <w:szCs w:val="24"/>
        </w:rPr>
        <w:t>該当する</w:t>
      </w:r>
      <w:r w:rsidR="00804C1A">
        <w:rPr>
          <w:rFonts w:asciiTheme="minorEastAsia" w:hAnsiTheme="minorEastAsia" w:hint="eastAsia"/>
          <w:sz w:val="24"/>
          <w:szCs w:val="24"/>
        </w:rPr>
        <w:t>□に印を付けること。）</w:t>
      </w:r>
    </w:p>
    <w:p w14:paraId="455D322A" w14:textId="2E89739D" w:rsidR="003A6BF7" w:rsidRPr="00E51E72" w:rsidRDefault="003A6BF7" w:rsidP="00B16ECB">
      <w:pPr>
        <w:ind w:firstLineChars="300" w:firstLine="720"/>
        <w:jc w:val="left"/>
        <w:rPr>
          <w:rFonts w:asciiTheme="minorEastAsia" w:hAnsiTheme="minorEastAsia"/>
          <w:color w:val="FF0000"/>
          <w:sz w:val="24"/>
          <w:szCs w:val="24"/>
        </w:rPr>
      </w:pPr>
      <w:r>
        <w:rPr>
          <w:rFonts w:asciiTheme="minorEastAsia" w:hAnsiTheme="minorEastAsia" w:hint="eastAsia"/>
          <w:sz w:val="24"/>
          <w:szCs w:val="24"/>
        </w:rPr>
        <w:t>発生日：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95DE0" w:rsidRPr="00E51E72">
        <w:rPr>
          <w:rFonts w:asciiTheme="minorEastAsia" w:hAnsiTheme="minorEastAsia" w:hint="eastAsia"/>
          <w:color w:val="FF0000"/>
          <w:sz w:val="24"/>
          <w:szCs w:val="24"/>
        </w:rPr>
        <w:t>2023</w:t>
      </w:r>
      <w:r w:rsidRPr="00E51E72">
        <w:rPr>
          <w:rFonts w:asciiTheme="minorEastAsia" w:hAnsiTheme="minorEastAsia" w:hint="eastAsia"/>
          <w:color w:val="FF0000"/>
          <w:sz w:val="24"/>
          <w:szCs w:val="24"/>
        </w:rPr>
        <w:t>年</w:t>
      </w:r>
      <w:r w:rsidR="00795DE0" w:rsidRPr="00E51E72">
        <w:rPr>
          <w:rFonts w:asciiTheme="minorEastAsia" w:hAnsiTheme="minorEastAsia" w:hint="eastAsia"/>
          <w:color w:val="FF0000"/>
          <w:sz w:val="24"/>
          <w:szCs w:val="24"/>
        </w:rPr>
        <w:t>6月</w:t>
      </w:r>
      <w:r w:rsidR="00FA64CC">
        <w:rPr>
          <w:rFonts w:asciiTheme="minorEastAsia" w:hAnsiTheme="minorEastAsia" w:hint="eastAsia"/>
          <w:color w:val="FF0000"/>
          <w:sz w:val="24"/>
          <w:szCs w:val="24"/>
        </w:rPr>
        <w:t>5日</w:t>
      </w:r>
    </w:p>
    <w:p w14:paraId="235A4AFA" w14:textId="6A251E82" w:rsidR="003A6BF7" w:rsidRPr="00E51E72" w:rsidRDefault="003A6BF7" w:rsidP="00B16ECB">
      <w:pPr>
        <w:ind w:firstLineChars="300" w:firstLine="720"/>
        <w:jc w:val="left"/>
        <w:rPr>
          <w:rFonts w:asciiTheme="minorEastAsia" w:hAnsiTheme="minorEastAsia"/>
          <w:color w:val="FF0000"/>
          <w:sz w:val="24"/>
          <w:szCs w:val="24"/>
        </w:rPr>
      </w:pPr>
      <w:r>
        <w:rPr>
          <w:rFonts w:asciiTheme="minorEastAsia" w:hAnsiTheme="minorEastAsia" w:hint="eastAsia"/>
          <w:sz w:val="24"/>
          <w:szCs w:val="24"/>
        </w:rPr>
        <w:t>発覚日：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95DE0" w:rsidRPr="00E51E72">
        <w:rPr>
          <w:rFonts w:asciiTheme="minorEastAsia" w:hAnsiTheme="minorEastAsia" w:hint="eastAsia"/>
          <w:color w:val="FF0000"/>
          <w:sz w:val="24"/>
          <w:szCs w:val="24"/>
        </w:rPr>
        <w:t>2023</w:t>
      </w:r>
      <w:r w:rsidRPr="00E51E72">
        <w:rPr>
          <w:rFonts w:asciiTheme="minorEastAsia" w:hAnsiTheme="minorEastAsia" w:hint="eastAsia"/>
          <w:color w:val="FF0000"/>
          <w:sz w:val="24"/>
          <w:szCs w:val="24"/>
        </w:rPr>
        <w:t>年</w:t>
      </w:r>
      <w:r w:rsidR="00795DE0" w:rsidRPr="00E51E72">
        <w:rPr>
          <w:rFonts w:asciiTheme="minorEastAsia" w:hAnsiTheme="minorEastAsia" w:hint="eastAsia"/>
          <w:color w:val="FF0000"/>
          <w:sz w:val="24"/>
          <w:szCs w:val="24"/>
        </w:rPr>
        <w:t>6</w:t>
      </w:r>
      <w:r w:rsidRPr="00E51E72">
        <w:rPr>
          <w:rFonts w:asciiTheme="minorEastAsia" w:hAnsiTheme="minorEastAsia" w:hint="eastAsia"/>
          <w:color w:val="FF0000"/>
          <w:sz w:val="24"/>
          <w:szCs w:val="24"/>
        </w:rPr>
        <w:t>月</w:t>
      </w:r>
      <w:r w:rsidR="00FA64CC">
        <w:rPr>
          <w:rFonts w:asciiTheme="minorEastAsia" w:hAnsiTheme="minorEastAsia" w:hint="eastAsia"/>
          <w:color w:val="FF0000"/>
          <w:sz w:val="24"/>
          <w:szCs w:val="24"/>
        </w:rPr>
        <w:t xml:space="preserve">　</w:t>
      </w:r>
      <w:r w:rsidRPr="00E51E72">
        <w:rPr>
          <w:rFonts w:asciiTheme="minorEastAsia" w:hAnsiTheme="minorEastAsia" w:hint="eastAsia"/>
          <w:color w:val="FF0000"/>
          <w:sz w:val="24"/>
          <w:szCs w:val="24"/>
        </w:rPr>
        <w:t>日</w:t>
      </w:r>
    </w:p>
    <w:p w14:paraId="59FB2ADE" w14:textId="63F30DE2" w:rsidR="00A4470F" w:rsidRDefault="004512C5"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発生事案：</w:t>
      </w:r>
      <w:r w:rsidR="00AB42E4">
        <w:rPr>
          <w:rFonts w:asciiTheme="minorEastAsia" w:hAnsiTheme="minorEastAsia" w:hint="eastAsia"/>
          <w:sz w:val="24"/>
          <w:szCs w:val="24"/>
        </w:rPr>
        <w:t xml:space="preserve">□ </w:t>
      </w:r>
      <w:r>
        <w:rPr>
          <w:rFonts w:asciiTheme="minorEastAsia" w:hAnsiTheme="minorEastAsia" w:hint="eastAsia"/>
          <w:sz w:val="24"/>
          <w:szCs w:val="24"/>
        </w:rPr>
        <w:t>漏えい</w:t>
      </w:r>
      <w:r w:rsidR="00AB42E4">
        <w:rPr>
          <w:rFonts w:asciiTheme="minorEastAsia" w:hAnsiTheme="minorEastAsia" w:hint="eastAsia"/>
          <w:sz w:val="24"/>
          <w:szCs w:val="24"/>
        </w:rPr>
        <w:t xml:space="preserve">　</w:t>
      </w:r>
      <w:r w:rsidR="00A4470F">
        <w:rPr>
          <w:rFonts w:asciiTheme="minorEastAsia" w:hAnsiTheme="minorEastAsia" w:hint="eastAsia"/>
          <w:sz w:val="24"/>
          <w:szCs w:val="24"/>
        </w:rPr>
        <w:t xml:space="preserve">　　　</w:t>
      </w:r>
      <w:r w:rsidR="00795DE0" w:rsidRPr="00795DE0">
        <w:rPr>
          <w:rFonts w:asciiTheme="minorEastAsia" w:hAnsiTheme="minorEastAsia" w:hint="eastAsia"/>
          <w:color w:val="FF0000"/>
          <w:sz w:val="24"/>
          <w:szCs w:val="24"/>
        </w:rPr>
        <w:t xml:space="preserve">☑ </w:t>
      </w:r>
      <w:r w:rsidR="00A4470F">
        <w:rPr>
          <w:rFonts w:asciiTheme="minorEastAsia" w:hAnsiTheme="minorEastAsia" w:hint="eastAsia"/>
          <w:sz w:val="24"/>
          <w:szCs w:val="24"/>
        </w:rPr>
        <w:t xml:space="preserve">漏えいのおそれ　</w:t>
      </w:r>
      <w:r w:rsidR="00AB42E4">
        <w:rPr>
          <w:rFonts w:asciiTheme="minorEastAsia" w:hAnsiTheme="minorEastAsia" w:hint="eastAsia"/>
          <w:sz w:val="24"/>
          <w:szCs w:val="24"/>
        </w:rPr>
        <w:t xml:space="preserve">□ </w:t>
      </w:r>
      <w:r>
        <w:rPr>
          <w:rFonts w:asciiTheme="minorEastAsia" w:hAnsiTheme="minorEastAsia" w:hint="eastAsia"/>
          <w:sz w:val="24"/>
          <w:szCs w:val="24"/>
        </w:rPr>
        <w:t>滅失</w:t>
      </w:r>
      <w:r w:rsidR="00A4470F">
        <w:rPr>
          <w:rFonts w:asciiTheme="minorEastAsia" w:hAnsiTheme="minorEastAsia" w:hint="eastAsia"/>
          <w:sz w:val="24"/>
          <w:szCs w:val="24"/>
        </w:rPr>
        <w:t xml:space="preserve">　　</w:t>
      </w:r>
    </w:p>
    <w:p w14:paraId="13A85C85" w14:textId="2D103E37" w:rsidR="00A4470F" w:rsidRDefault="00A4470F" w:rsidP="00A4470F">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滅失のおそれ　</w:t>
      </w:r>
      <w:r w:rsidR="004F5350" w:rsidRPr="00795DE0">
        <w:rPr>
          <w:rFonts w:asciiTheme="minorEastAsia" w:hAnsiTheme="minorEastAsia" w:hint="eastAsia"/>
          <w:color w:val="FF0000"/>
          <w:sz w:val="24"/>
          <w:szCs w:val="24"/>
        </w:rPr>
        <w:t>☑</w:t>
      </w:r>
      <w:r w:rsidR="004512C5">
        <w:rPr>
          <w:rFonts w:asciiTheme="minorEastAsia" w:hAnsiTheme="minorEastAsia" w:hint="eastAsia"/>
          <w:sz w:val="24"/>
          <w:szCs w:val="24"/>
        </w:rPr>
        <w:t xml:space="preserve"> 毀損</w:t>
      </w:r>
      <w:r>
        <w:rPr>
          <w:rFonts w:asciiTheme="minorEastAsia" w:hAnsiTheme="minorEastAsia" w:hint="eastAsia"/>
          <w:sz w:val="24"/>
          <w:szCs w:val="24"/>
        </w:rPr>
        <w:t xml:space="preserve">　　　　　　□ 毀損のおそれ</w:t>
      </w:r>
    </w:p>
    <w:p w14:paraId="2BD1FFD4" w14:textId="05217363" w:rsidR="0071353D" w:rsidRDefault="0071353D" w:rsidP="0071353D">
      <w:pPr>
        <w:jc w:val="left"/>
        <w:rPr>
          <w:rFonts w:asciiTheme="minorEastAsia" w:hAnsiTheme="minorEastAsia"/>
          <w:sz w:val="24"/>
          <w:szCs w:val="24"/>
          <w:lang w:eastAsia="zh-TW"/>
        </w:rPr>
      </w:pPr>
      <w:r>
        <w:rPr>
          <w:rFonts w:asciiTheme="minorEastAsia" w:hAnsiTheme="minorEastAsia" w:hint="eastAsia"/>
          <w:sz w:val="24"/>
          <w:szCs w:val="24"/>
        </w:rPr>
        <w:t xml:space="preserve">　　　</w:t>
      </w:r>
      <w:r>
        <w:rPr>
          <w:rFonts w:asciiTheme="minorEastAsia" w:hAnsiTheme="minorEastAsia" w:hint="eastAsia"/>
          <w:sz w:val="24"/>
          <w:szCs w:val="24"/>
          <w:lang w:eastAsia="zh-TW"/>
        </w:rPr>
        <w:t>発見者：</w:t>
      </w:r>
      <w:r w:rsidR="00795DE0">
        <w:rPr>
          <w:rFonts w:asciiTheme="minorEastAsia" w:hAnsiTheme="minorEastAsia" w:hint="eastAsia"/>
          <w:color w:val="FF0000"/>
          <w:sz w:val="24"/>
          <w:szCs w:val="24"/>
          <w:lang w:eastAsia="zh-TW"/>
        </w:rPr>
        <w:t>☑</w:t>
      </w:r>
      <w:r>
        <w:rPr>
          <w:rFonts w:asciiTheme="minorEastAsia" w:hAnsiTheme="minorEastAsia" w:hint="eastAsia"/>
          <w:sz w:val="24"/>
          <w:szCs w:val="24"/>
          <w:lang w:eastAsia="zh-TW"/>
        </w:rPr>
        <w:t xml:space="preserve"> 自社/委託先　 </w:t>
      </w:r>
      <w:r w:rsidR="00ED0EAA">
        <w:rPr>
          <w:rFonts w:asciiTheme="minorEastAsia" w:hAnsiTheme="minorEastAsia"/>
          <w:sz w:val="24"/>
          <w:szCs w:val="24"/>
          <w:lang w:eastAsia="zh-TW"/>
        </w:rPr>
        <w:t xml:space="preserve">  </w:t>
      </w:r>
      <w:r>
        <w:rPr>
          <w:rFonts w:asciiTheme="minorEastAsia" w:hAnsiTheme="minorEastAsia" w:hint="eastAsia"/>
          <w:sz w:val="24"/>
          <w:szCs w:val="24"/>
          <w:lang w:eastAsia="zh-TW"/>
        </w:rPr>
        <w:t>□ 取引先</w:t>
      </w:r>
      <w:r w:rsidR="00ED0EAA">
        <w:rPr>
          <w:rFonts w:asciiTheme="minorEastAsia" w:hAnsiTheme="minorEastAsia" w:hint="eastAsia"/>
          <w:sz w:val="24"/>
          <w:szCs w:val="24"/>
          <w:lang w:eastAsia="zh-TW"/>
        </w:rPr>
        <w:t xml:space="preserve">  </w:t>
      </w:r>
      <w:r>
        <w:rPr>
          <w:rFonts w:asciiTheme="minorEastAsia" w:hAnsiTheme="minorEastAsia" w:hint="eastAsia"/>
          <w:sz w:val="24"/>
          <w:szCs w:val="24"/>
          <w:lang w:eastAsia="zh-TW"/>
        </w:rPr>
        <w:t>□ 顧客/会員</w:t>
      </w:r>
    </w:p>
    <w:p w14:paraId="3D136918" w14:textId="56B5BEAC" w:rsidR="0071353D" w:rsidRPr="0071353D" w:rsidRDefault="0071353D" w:rsidP="00C90173">
      <w:pPr>
        <w:ind w:firstLineChars="700" w:firstLine="1680"/>
        <w:jc w:val="left"/>
        <w:rPr>
          <w:rFonts w:asciiTheme="minorEastAsia" w:hAnsiTheme="minorEastAsia"/>
          <w:sz w:val="24"/>
          <w:szCs w:val="24"/>
        </w:rPr>
      </w:pPr>
      <w:r>
        <w:rPr>
          <w:rFonts w:asciiTheme="minorEastAsia" w:hAnsiTheme="minorEastAsia" w:hint="eastAsia"/>
          <w:sz w:val="24"/>
          <w:szCs w:val="24"/>
        </w:rPr>
        <w:t>□ カード会社/決済代行会社</w:t>
      </w:r>
      <w:r w:rsidR="00ED0EAA">
        <w:rPr>
          <w:rFonts w:asciiTheme="minorEastAsia" w:hAnsiTheme="minorEastAsia" w:hint="eastAsia"/>
          <w:sz w:val="24"/>
          <w:szCs w:val="24"/>
        </w:rPr>
        <w:t xml:space="preserve">  </w:t>
      </w:r>
      <w:r w:rsidR="00ED0EAA">
        <w:rPr>
          <w:rFonts w:asciiTheme="minorEastAsia" w:hAnsiTheme="minorEastAsia"/>
          <w:sz w:val="24"/>
          <w:szCs w:val="24"/>
        </w:rPr>
        <w:t xml:space="preserve"> </w:t>
      </w:r>
      <w:r w:rsidR="00ED0EAA">
        <w:rPr>
          <w:rFonts w:asciiTheme="minorEastAsia" w:hAnsiTheme="minorEastAsia" w:hint="eastAsia"/>
          <w:sz w:val="24"/>
          <w:szCs w:val="24"/>
        </w:rPr>
        <w:t xml:space="preserve"> </w:t>
      </w:r>
      <w:r>
        <w:rPr>
          <w:rFonts w:asciiTheme="minorEastAsia" w:hAnsiTheme="minorEastAsia" w:hint="eastAsia"/>
          <w:sz w:val="24"/>
          <w:szCs w:val="24"/>
        </w:rPr>
        <w:t xml:space="preserve">□ その他（　　　　　</w:t>
      </w:r>
      <w:r w:rsidR="00523917">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90502AC" w14:textId="1470FAE2" w:rsidR="00DA268F" w:rsidRDefault="003B3CD4" w:rsidP="00853D16">
      <w:pPr>
        <w:jc w:val="left"/>
        <w:rPr>
          <w:rFonts w:asciiTheme="minorEastAsia" w:hAnsiTheme="minorEastAsia"/>
          <w:sz w:val="24"/>
          <w:szCs w:val="24"/>
          <w:lang w:eastAsia="zh-TW"/>
        </w:rPr>
      </w:pPr>
      <w:r>
        <w:rPr>
          <w:rFonts w:hint="eastAsia"/>
          <w:noProof/>
          <w:lang w:eastAsia="zh-TW"/>
        </w:rPr>
        <mc:AlternateContent>
          <mc:Choice Requires="wps">
            <w:drawing>
              <wp:anchor distT="0" distB="0" distL="114300" distR="114300" simplePos="0" relativeHeight="251670528" behindDoc="0" locked="0" layoutInCell="1" allowOverlap="1" wp14:anchorId="3B96B31E" wp14:editId="0DAC4A71">
                <wp:simplePos x="0" y="0"/>
                <wp:positionH relativeFrom="margin">
                  <wp:posOffset>4187190</wp:posOffset>
                </wp:positionH>
                <wp:positionV relativeFrom="paragraph">
                  <wp:posOffset>18733</wp:posOffset>
                </wp:positionV>
                <wp:extent cx="1938020" cy="609600"/>
                <wp:effectExtent l="552450" t="0" r="24130" b="190500"/>
                <wp:wrapNone/>
                <wp:docPr id="990629206" name="吹き出し: 四角形 2"/>
                <wp:cNvGraphicFramePr/>
                <a:graphic xmlns:a="http://schemas.openxmlformats.org/drawingml/2006/main">
                  <a:graphicData uri="http://schemas.microsoft.com/office/word/2010/wordprocessingShape">
                    <wps:wsp>
                      <wps:cNvSpPr/>
                      <wps:spPr>
                        <a:xfrm>
                          <a:off x="0" y="0"/>
                          <a:ext cx="1938020" cy="609600"/>
                        </a:xfrm>
                        <a:prstGeom prst="wedgeRectCallout">
                          <a:avLst>
                            <a:gd name="adj1" fmla="val -77879"/>
                            <a:gd name="adj2" fmla="val 77372"/>
                          </a:avLst>
                        </a:prstGeom>
                      </wps:spPr>
                      <wps:style>
                        <a:lnRef idx="2">
                          <a:schemeClr val="dk1"/>
                        </a:lnRef>
                        <a:fillRef idx="1">
                          <a:schemeClr val="lt1"/>
                        </a:fillRef>
                        <a:effectRef idx="0">
                          <a:schemeClr val="dk1"/>
                        </a:effectRef>
                        <a:fontRef idx="minor">
                          <a:schemeClr val="dk1"/>
                        </a:fontRef>
                      </wps:style>
                      <wps:txbx>
                        <w:txbxContent>
                          <w:p w14:paraId="3BBBEEC2" w14:textId="5ABFA1A8" w:rsidR="003B3CD4" w:rsidRPr="001D55C1" w:rsidRDefault="003B3CD4" w:rsidP="001D55C1">
                            <w:pPr>
                              <w:pStyle w:val="pf0"/>
                              <w:rPr>
                                <w:rFonts w:ascii="Arial" w:hAnsi="Arial" w:cs="Arial"/>
                                <w:sz w:val="20"/>
                                <w:szCs w:val="20"/>
                              </w:rPr>
                            </w:pPr>
                            <w:r>
                              <w:rPr>
                                <w:rStyle w:val="cf01"/>
                                <w:rFonts w:cs="Arial" w:hint="default"/>
                              </w:rPr>
                              <w:t>該当する号すべてにチェックを入れてください。（例：本人数が1000人超となる場合には4号にも該当）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6B31E" id="_x0000_s1029" type="#_x0000_t61" style="position:absolute;margin-left:329.7pt;margin-top:1.5pt;width:152.6pt;height:4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" adj="-6022,27512" fillcolor="white [3201]" strokecolor="black [3200]" strokeweight="2pt">
                <v:textbox>
                  <w:txbxContent>
                    <w:p w14:paraId="3BBBEEC2" w14:textId="5ABFA1A8" w:rsidR="003B3CD4" w:rsidRPr="001D55C1" w:rsidRDefault="003B3CD4" w:rsidP="001D55C1">
                      <w:pPr>
                        <w:pStyle w:val="pf0"/>
                        <w:rPr>
                          <w:rFonts w:ascii="Arial" w:hAnsi="Arial" w:cs="Arial"/>
                          <w:sz w:val="20"/>
                          <w:szCs w:val="20"/>
                        </w:rPr>
                      </w:pPr>
                      <w:r>
                        <w:rPr>
                          <w:rStyle w:val="cf01"/>
                          <w:rFonts w:cs="Arial" w:hint="default"/>
                        </w:rPr>
                        <w:t>該当する号すべてにチェックを入れてください。（例：本人数が1000人超となる場合には4号にも該当）</w:t>
                      </w:r>
                    </w:p>
                  </w:txbxContent>
                </v:textbox>
                <w10:wrap anchorx="margin"/>
              </v:shape>
            </w:pict>
          </mc:Fallback>
        </mc:AlternateContent>
      </w:r>
      <w:r w:rsidR="003A6BF7">
        <w:rPr>
          <w:rFonts w:asciiTheme="minorEastAsia" w:hAnsiTheme="minorEastAsia" w:hint="eastAsia"/>
          <w:sz w:val="24"/>
          <w:szCs w:val="24"/>
          <w:lang w:eastAsia="zh-TW"/>
        </w:rPr>
        <w:t xml:space="preserve">　　　規則第</w:t>
      </w:r>
      <w:r w:rsidR="00FC2933">
        <w:rPr>
          <w:rFonts w:asciiTheme="minorEastAsia" w:hAnsiTheme="minorEastAsia" w:hint="eastAsia"/>
          <w:sz w:val="24"/>
          <w:szCs w:val="24"/>
          <w:lang w:eastAsia="zh-TW"/>
        </w:rPr>
        <w:t>７</w:t>
      </w:r>
      <w:r w:rsidR="003A6BF7">
        <w:rPr>
          <w:rFonts w:asciiTheme="minorEastAsia" w:hAnsiTheme="minorEastAsia" w:hint="eastAsia"/>
          <w:sz w:val="24"/>
          <w:szCs w:val="24"/>
          <w:lang w:eastAsia="zh-TW"/>
        </w:rPr>
        <w:t>条各号該当性：□</w:t>
      </w:r>
      <w:r w:rsidR="007E1213">
        <w:rPr>
          <w:rFonts w:asciiTheme="minorEastAsia" w:hAnsiTheme="minorEastAsia" w:hint="eastAsia"/>
          <w:sz w:val="24"/>
          <w:szCs w:val="24"/>
          <w:lang w:eastAsia="zh-TW"/>
        </w:rPr>
        <w:t xml:space="preserve"> </w:t>
      </w:r>
      <w:r w:rsidR="00FE6C9A">
        <w:rPr>
          <w:rFonts w:asciiTheme="minorEastAsia" w:hAnsiTheme="minorEastAsia" w:hint="eastAsia"/>
          <w:sz w:val="24"/>
          <w:szCs w:val="24"/>
          <w:lang w:eastAsia="zh-TW"/>
        </w:rPr>
        <w:t>第</w:t>
      </w:r>
      <w:r w:rsidR="007661E8">
        <w:rPr>
          <w:rFonts w:asciiTheme="minorEastAsia" w:hAnsiTheme="minorEastAsia" w:hint="eastAsia"/>
          <w:sz w:val="24"/>
          <w:szCs w:val="24"/>
          <w:lang w:eastAsia="zh-TW"/>
        </w:rPr>
        <w:t>１</w:t>
      </w:r>
      <w:r w:rsidR="003A6BF7">
        <w:rPr>
          <w:rFonts w:asciiTheme="minorEastAsia" w:hAnsiTheme="minorEastAsia" w:hint="eastAsia"/>
          <w:sz w:val="24"/>
          <w:szCs w:val="24"/>
          <w:lang w:eastAsia="zh-TW"/>
        </w:rPr>
        <w:t>号</w:t>
      </w:r>
      <w:r w:rsidR="00B81870">
        <w:rPr>
          <w:rFonts w:asciiTheme="minorEastAsia" w:hAnsiTheme="minorEastAsia" w:hint="eastAsia"/>
          <w:sz w:val="24"/>
          <w:szCs w:val="24"/>
          <w:lang w:eastAsia="zh-TW"/>
        </w:rPr>
        <w:t>（要配慮</w:t>
      </w:r>
      <w:r w:rsidR="00DA268F">
        <w:rPr>
          <w:rFonts w:asciiTheme="minorEastAsia" w:hAnsiTheme="minorEastAsia" w:hint="eastAsia"/>
          <w:sz w:val="24"/>
          <w:szCs w:val="24"/>
          <w:lang w:eastAsia="zh-TW"/>
        </w:rPr>
        <w:t>個人情報</w:t>
      </w:r>
      <w:r w:rsidR="00B81870">
        <w:rPr>
          <w:rFonts w:asciiTheme="minorEastAsia" w:hAnsiTheme="minorEastAsia" w:hint="eastAsia"/>
          <w:sz w:val="24"/>
          <w:szCs w:val="24"/>
          <w:lang w:eastAsia="zh-TW"/>
        </w:rPr>
        <w:t xml:space="preserve">）　</w:t>
      </w:r>
    </w:p>
    <w:p w14:paraId="3CF213F0" w14:textId="536457D4" w:rsidR="00B81870" w:rsidRDefault="003A6BF7"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２</w:t>
      </w:r>
      <w:r>
        <w:rPr>
          <w:rFonts w:asciiTheme="minorEastAsia" w:hAnsiTheme="minorEastAsia" w:hint="eastAsia"/>
          <w:sz w:val="24"/>
          <w:szCs w:val="24"/>
        </w:rPr>
        <w:t>号</w:t>
      </w:r>
      <w:r w:rsidR="00B81870">
        <w:rPr>
          <w:rFonts w:asciiTheme="minorEastAsia" w:hAnsiTheme="minorEastAsia" w:hint="eastAsia"/>
          <w:sz w:val="24"/>
          <w:szCs w:val="24"/>
        </w:rPr>
        <w:t>（財産的被害）</w:t>
      </w:r>
    </w:p>
    <w:p w14:paraId="38BD1A29" w14:textId="291C3D2F" w:rsidR="00DA268F" w:rsidRDefault="00795DE0" w:rsidP="004A7979">
      <w:pPr>
        <w:ind w:firstLineChars="1400" w:firstLine="3360"/>
        <w:jc w:val="left"/>
        <w:rPr>
          <w:rFonts w:asciiTheme="minorEastAsia" w:hAnsiTheme="minorEastAsia"/>
          <w:sz w:val="24"/>
          <w:szCs w:val="24"/>
        </w:rPr>
      </w:pPr>
      <w:r w:rsidRPr="00795DE0">
        <w:rPr>
          <w:rFonts w:asciiTheme="minorEastAsia" w:hAnsiTheme="minorEastAsia" w:hint="eastAsia"/>
          <w:color w:val="FF0000"/>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３</w:t>
      </w:r>
      <w:r w:rsidR="00B81870">
        <w:rPr>
          <w:rFonts w:asciiTheme="minorEastAsia" w:hAnsiTheme="minorEastAsia" w:hint="eastAsia"/>
          <w:sz w:val="24"/>
          <w:szCs w:val="24"/>
        </w:rPr>
        <w:t xml:space="preserve">号（不正の目的）　</w:t>
      </w:r>
    </w:p>
    <w:p w14:paraId="6AB93B21" w14:textId="44B71B89" w:rsidR="004A7979" w:rsidRDefault="00B81870"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４</w:t>
      </w:r>
      <w:r>
        <w:rPr>
          <w:rFonts w:asciiTheme="minorEastAsia" w:hAnsiTheme="minorEastAsia" w:hint="eastAsia"/>
          <w:sz w:val="24"/>
          <w:szCs w:val="24"/>
        </w:rPr>
        <w:t>号（千人超）</w:t>
      </w:r>
    </w:p>
    <w:p w14:paraId="78132B4B" w14:textId="06409E82" w:rsidR="00A4470F" w:rsidRDefault="00B81870"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Pr>
          <w:rFonts w:asciiTheme="minorEastAsia" w:hAnsiTheme="minorEastAsia" w:hint="eastAsia"/>
          <w:sz w:val="24"/>
          <w:szCs w:val="24"/>
        </w:rPr>
        <w:t>非該当（</w:t>
      </w:r>
      <w:r w:rsidR="00B4672A" w:rsidRPr="007E1213">
        <w:rPr>
          <w:rFonts w:asciiTheme="minorEastAsia" w:hAnsiTheme="minorEastAsia" w:hint="eastAsia"/>
          <w:spacing w:val="-4"/>
          <w:sz w:val="24"/>
          <w:szCs w:val="24"/>
        </w:rPr>
        <w:t>上記に該当しない場合の報告</w:t>
      </w:r>
      <w:r>
        <w:rPr>
          <w:rFonts w:asciiTheme="minorEastAsia" w:hAnsiTheme="minorEastAsia" w:hint="eastAsia"/>
          <w:sz w:val="24"/>
          <w:szCs w:val="24"/>
        </w:rPr>
        <w:t>）</w:t>
      </w:r>
    </w:p>
    <w:p w14:paraId="1270C932" w14:textId="3A34205C" w:rsidR="00B357B2" w:rsidRDefault="001F1103" w:rsidP="00C90173">
      <w:pPr>
        <w:ind w:firstLineChars="300" w:firstLine="720"/>
        <w:jc w:val="left"/>
        <w:rPr>
          <w:rFonts w:asciiTheme="minorEastAsia" w:hAnsiTheme="minorEastAsia"/>
          <w:sz w:val="24"/>
          <w:szCs w:val="24"/>
        </w:rPr>
      </w:pPr>
      <w:r>
        <w:rPr>
          <w:rFonts w:asciiTheme="minorEastAsia" w:hAnsiTheme="minorEastAsia" w:hint="eastAsia"/>
          <w:sz w:val="24"/>
          <w:szCs w:val="24"/>
        </w:rPr>
        <w:t>報告者に個人データの取扱いを委託</w:t>
      </w:r>
      <w:r w:rsidR="00B4672A">
        <w:rPr>
          <w:rFonts w:asciiTheme="minorEastAsia" w:hAnsiTheme="minorEastAsia" w:hint="eastAsia"/>
          <w:sz w:val="24"/>
          <w:szCs w:val="24"/>
        </w:rPr>
        <w:t>した者（委託元）</w:t>
      </w:r>
      <w:r>
        <w:rPr>
          <w:rFonts w:asciiTheme="minorEastAsia" w:hAnsiTheme="minorEastAsia" w:hint="eastAsia"/>
          <w:sz w:val="24"/>
          <w:szCs w:val="24"/>
        </w:rPr>
        <w:t>の有無：</w:t>
      </w:r>
    </w:p>
    <w:p w14:paraId="09A7E4A4" w14:textId="0ED28F65" w:rsidR="0071353D" w:rsidRPr="0071353D" w:rsidRDefault="00795DE0" w:rsidP="00207136">
      <w:pPr>
        <w:ind w:leftChars="100" w:left="210" w:firstLineChars="300" w:firstLine="720"/>
        <w:jc w:val="left"/>
        <w:rPr>
          <w:rFonts w:asciiTheme="minorEastAsia" w:hAnsiTheme="minorEastAsia"/>
          <w:sz w:val="24"/>
          <w:szCs w:val="24"/>
        </w:rPr>
      </w:pPr>
      <w:r>
        <w:rPr>
          <w:rFonts w:asciiTheme="minorEastAsia" w:hAnsiTheme="minorEastAsia" w:hint="eastAsia"/>
          <w:color w:val="FF0000"/>
          <w:sz w:val="24"/>
          <w:szCs w:val="24"/>
        </w:rPr>
        <w:t xml:space="preserve">☑ </w:t>
      </w:r>
      <w:r w:rsidR="00B357B2" w:rsidRPr="000A7CFD">
        <w:rPr>
          <w:rFonts w:asciiTheme="minorEastAsia" w:hAnsiTheme="minorEastAsia" w:hint="eastAsia"/>
          <w:sz w:val="24"/>
          <w:szCs w:val="24"/>
        </w:rPr>
        <w:t>有</w:t>
      </w:r>
      <w:r w:rsidR="00B357B2">
        <w:rPr>
          <w:rFonts w:asciiTheme="minorEastAsia" w:hAnsiTheme="minorEastAsia" w:hint="eastAsia"/>
          <w:sz w:val="24"/>
          <w:szCs w:val="24"/>
        </w:rPr>
        <w:t>（</w:t>
      </w:r>
      <w:r w:rsidR="00207136" w:rsidRPr="00207136">
        <w:rPr>
          <w:rFonts w:asciiTheme="minorEastAsia" w:hAnsiTheme="minorEastAsia" w:hint="eastAsia"/>
          <w:color w:val="FF0000"/>
          <w:sz w:val="24"/>
          <w:szCs w:val="24"/>
        </w:rPr>
        <w:t>（９）その他参考となる事項に記載</w:t>
      </w:r>
      <w:r w:rsidR="00207136">
        <w:rPr>
          <w:rFonts w:asciiTheme="minorEastAsia" w:hAnsiTheme="minorEastAsia" w:hint="eastAsia"/>
          <w:sz w:val="24"/>
          <w:szCs w:val="24"/>
        </w:rPr>
        <w:t>）</w:t>
      </w:r>
    </w:p>
    <w:p w14:paraId="062AF829" w14:textId="556F0FE8" w:rsidR="001F1103" w:rsidRDefault="001F110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397F0341" w14:textId="7047C304" w:rsidR="00B357B2" w:rsidRDefault="00B4672A" w:rsidP="00323F43">
      <w:pPr>
        <w:ind w:firstLineChars="300" w:firstLine="720"/>
        <w:jc w:val="left"/>
        <w:rPr>
          <w:rFonts w:asciiTheme="minorEastAsia" w:hAnsiTheme="minorEastAsia"/>
          <w:sz w:val="24"/>
          <w:szCs w:val="24"/>
        </w:rPr>
      </w:pPr>
      <w:r>
        <w:rPr>
          <w:rFonts w:asciiTheme="minorEastAsia" w:hAnsiTheme="minorEastAsia" w:hint="eastAsia"/>
          <w:sz w:val="24"/>
          <w:szCs w:val="24"/>
        </w:rPr>
        <w:t>報告者から個人データの取扱いの委託を受けた者（委託先）の有無：</w:t>
      </w:r>
    </w:p>
    <w:p w14:paraId="58ACB496" w14:textId="0ED80D77" w:rsidR="00323F43" w:rsidRDefault="003B3CD4" w:rsidP="009D30E2">
      <w:pPr>
        <w:ind w:leftChars="100" w:left="210" w:firstLineChars="300" w:firstLine="720"/>
        <w:jc w:val="left"/>
        <w:rPr>
          <w:rFonts w:asciiTheme="minorEastAsia" w:hAnsiTheme="minorEastAsia"/>
          <w:sz w:val="24"/>
          <w:szCs w:val="24"/>
          <w:lang w:eastAsia="zh-CN"/>
        </w:rPr>
      </w:pPr>
      <w:r w:rsidRPr="000A7CFD">
        <w:rPr>
          <w:rFonts w:asciiTheme="minorEastAsia" w:hAnsiTheme="minorEastAsia" w:hint="eastAsia"/>
          <w:sz w:val="24"/>
          <w:szCs w:val="24"/>
          <w:lang w:eastAsia="zh-CN"/>
        </w:rPr>
        <w:t>□</w:t>
      </w:r>
      <w:r w:rsidR="007E1213">
        <w:rPr>
          <w:rFonts w:asciiTheme="minorEastAsia" w:hAnsiTheme="minorEastAsia" w:hint="eastAsia"/>
          <w:sz w:val="24"/>
          <w:szCs w:val="24"/>
          <w:lang w:eastAsia="zh-CN"/>
        </w:rPr>
        <w:t xml:space="preserve"> </w:t>
      </w:r>
      <w:r w:rsidR="00323F43" w:rsidRPr="000A7CFD">
        <w:rPr>
          <w:rFonts w:asciiTheme="minorEastAsia" w:hAnsiTheme="minorEastAsia" w:hint="eastAsia"/>
          <w:sz w:val="24"/>
          <w:szCs w:val="24"/>
          <w:lang w:eastAsia="zh-CN"/>
        </w:rPr>
        <w:t>有</w:t>
      </w:r>
      <w:r w:rsidR="00323F43">
        <w:rPr>
          <w:rFonts w:asciiTheme="minorEastAsia" w:hAnsiTheme="minorEastAsia" w:hint="eastAsia"/>
          <w:sz w:val="24"/>
          <w:szCs w:val="24"/>
          <w:lang w:eastAsia="zh-CN"/>
        </w:rPr>
        <w:t>（名称：　　　　　）</w:t>
      </w:r>
    </w:p>
    <w:p w14:paraId="7498C331" w14:textId="58E6D033" w:rsidR="00323F43" w:rsidRDefault="00323F43" w:rsidP="009D30E2">
      <w:pPr>
        <w:ind w:leftChars="100" w:left="210" w:firstLineChars="300" w:firstLine="720"/>
        <w:jc w:val="left"/>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007E1213">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 xml:space="preserve">　（住所：</w:t>
      </w:r>
      <w:r w:rsidR="003B3CD4">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w:t>
      </w:r>
    </w:p>
    <w:p w14:paraId="4D36ACAC" w14:textId="2ED43B6F" w:rsidR="0071353D" w:rsidRPr="001D55C1" w:rsidRDefault="003B3CD4" w:rsidP="003B3CD4">
      <w:pPr>
        <w:ind w:leftChars="100" w:left="210" w:firstLineChars="300" w:firstLine="630"/>
        <w:jc w:val="left"/>
        <w:rPr>
          <w:rFonts w:asciiTheme="minorEastAsia" w:eastAsia="PMingLiU" w:hAnsiTheme="minorEastAsia"/>
          <w:sz w:val="24"/>
          <w:szCs w:val="24"/>
          <w:lang w:eastAsia="zh-TW"/>
        </w:rPr>
      </w:pPr>
      <w:r>
        <w:rPr>
          <w:rFonts w:hint="eastAsia"/>
          <w:noProof/>
          <w:lang w:eastAsia="zh-TW"/>
        </w:rPr>
        <mc:AlternateContent>
          <mc:Choice Requires="wps">
            <w:drawing>
              <wp:anchor distT="0" distB="0" distL="114300" distR="114300" simplePos="0" relativeHeight="251672576" behindDoc="0" locked="0" layoutInCell="1" allowOverlap="1" wp14:anchorId="3FD00617" wp14:editId="75123D8D">
                <wp:simplePos x="0" y="0"/>
                <wp:positionH relativeFrom="margin">
                  <wp:posOffset>4415790</wp:posOffset>
                </wp:positionH>
                <wp:positionV relativeFrom="paragraph">
                  <wp:posOffset>18733</wp:posOffset>
                </wp:positionV>
                <wp:extent cx="1938020" cy="785495"/>
                <wp:effectExtent l="495300" t="304800" r="24130" b="14605"/>
                <wp:wrapNone/>
                <wp:docPr id="1019423392" name="吹き出し: 四角形 2"/>
                <wp:cNvGraphicFramePr/>
                <a:graphic xmlns:a="http://schemas.openxmlformats.org/drawingml/2006/main">
                  <a:graphicData uri="http://schemas.microsoft.com/office/word/2010/wordprocessingShape">
                    <wps:wsp>
                      <wps:cNvSpPr/>
                      <wps:spPr>
                        <a:xfrm>
                          <a:off x="0" y="0"/>
                          <a:ext cx="1938020" cy="785495"/>
                        </a:xfrm>
                        <a:prstGeom prst="wedgeRectCallout">
                          <a:avLst>
                            <a:gd name="adj1" fmla="val -74930"/>
                            <a:gd name="adj2" fmla="val -86968"/>
                          </a:avLst>
                        </a:prstGeom>
                      </wps:spPr>
                      <wps:style>
                        <a:lnRef idx="2">
                          <a:schemeClr val="dk1"/>
                        </a:lnRef>
                        <a:fillRef idx="1">
                          <a:schemeClr val="lt1"/>
                        </a:fillRef>
                        <a:effectRef idx="0">
                          <a:schemeClr val="dk1"/>
                        </a:effectRef>
                        <a:fontRef idx="minor">
                          <a:schemeClr val="dk1"/>
                        </a:fontRef>
                      </wps:style>
                      <wps:txbx>
                        <w:txbxContent>
                          <w:p w14:paraId="21C596A2" w14:textId="3A6177BB" w:rsidR="003B3CD4" w:rsidRPr="001D55C1" w:rsidRDefault="003B3CD4" w:rsidP="001D55C1">
                            <w:pPr>
                              <w:pStyle w:val="pf0"/>
                              <w:rPr>
                                <w:rFonts w:ascii="Arial" w:hAnsi="Arial" w:cs="Arial"/>
                                <w:sz w:val="20"/>
                                <w:szCs w:val="20"/>
                              </w:rPr>
                            </w:pPr>
                            <w:r>
                              <w:rPr>
                                <w:rStyle w:val="cf01"/>
                                <w:rFonts w:cs="Arial" w:hint="default"/>
                              </w:rPr>
                              <w:t>エムケイシステムに個人データの取扱いを委託している場合は記載が必要です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0617" id="_x0000_s1030" type="#_x0000_t61" style="position:absolute;left:0;text-align:left;margin-left:347.7pt;margin-top:1.5pt;width:152.6pt;height:61.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" adj="-5385,-7985" fillcolor="white [3201]" strokecolor="black [3200]" strokeweight="2pt">
                <v:textbox>
                  <w:txbxContent>
                    <w:p w14:paraId="21C596A2" w14:textId="3A6177BB" w:rsidR="003B3CD4" w:rsidRPr="001D55C1" w:rsidRDefault="003B3CD4" w:rsidP="001D55C1">
                      <w:pPr>
                        <w:pStyle w:val="pf0"/>
                        <w:rPr>
                          <w:rFonts w:ascii="Arial" w:hAnsi="Arial" w:cs="Arial"/>
                          <w:sz w:val="20"/>
                          <w:szCs w:val="20"/>
                        </w:rPr>
                      </w:pPr>
                      <w:r>
                        <w:rPr>
                          <w:rStyle w:val="cf01"/>
                          <w:rFonts w:cs="Arial" w:hint="default"/>
                        </w:rPr>
                        <w:t>エムケイシステムに個人データの取扱いを委託している場合は記載が必要です</w:t>
                      </w:r>
                    </w:p>
                  </w:txbxContent>
                </v:textbox>
                <w10:wrap anchorx="margin"/>
              </v:shape>
            </w:pict>
          </mc:Fallback>
        </mc:AlternateContent>
      </w:r>
      <w:r w:rsidR="0071353D">
        <w:rPr>
          <w:rFonts w:asciiTheme="minorEastAsia" w:hAnsiTheme="minorEastAsia" w:hint="eastAsia"/>
          <w:sz w:val="24"/>
          <w:szCs w:val="24"/>
          <w:lang w:eastAsia="zh-TW"/>
        </w:rPr>
        <w:t xml:space="preserve">　</w:t>
      </w:r>
      <w:r w:rsidR="007E1213">
        <w:rPr>
          <w:rFonts w:asciiTheme="minorEastAsia" w:hAnsiTheme="minorEastAsia" w:hint="eastAsia"/>
          <w:sz w:val="24"/>
          <w:szCs w:val="24"/>
          <w:lang w:eastAsia="zh-TW"/>
        </w:rPr>
        <w:t xml:space="preserve"> </w:t>
      </w:r>
      <w:r w:rsidR="0071353D">
        <w:rPr>
          <w:rFonts w:asciiTheme="minorEastAsia" w:hAnsiTheme="minorEastAsia" w:hint="eastAsia"/>
          <w:sz w:val="24"/>
          <w:szCs w:val="24"/>
          <w:lang w:eastAsia="zh-TW"/>
        </w:rPr>
        <w:t xml:space="preserve">　（</w:t>
      </w:r>
      <w:r>
        <w:rPr>
          <w:rFonts w:asciiTheme="minorEastAsia" w:hAnsiTheme="minorEastAsia" w:hint="eastAsia"/>
          <w:sz w:val="24"/>
          <w:szCs w:val="24"/>
          <w:lang w:eastAsia="zh-TW"/>
        </w:rPr>
        <w:t>電話：</w:t>
      </w:r>
      <w:r w:rsidR="00E51E72">
        <w:rPr>
          <w:rFonts w:asciiTheme="minorEastAsia" w:hAnsiTheme="minorEastAsia" w:hint="eastAsia"/>
          <w:color w:val="FF0000"/>
          <w:sz w:val="24"/>
          <w:szCs w:val="24"/>
          <w:lang w:eastAsia="zh-TW"/>
        </w:rPr>
        <w:t xml:space="preserve">　 </w:t>
      </w:r>
      <w:r w:rsidR="00C266A2" w:rsidRPr="00E51E72">
        <w:rPr>
          <w:rFonts w:asciiTheme="minorEastAsia" w:hAnsiTheme="minorEastAsia" w:hint="eastAsia"/>
          <w:color w:val="FF0000"/>
          <w:sz w:val="24"/>
          <w:szCs w:val="24"/>
          <w:lang w:eastAsia="zh-TW"/>
        </w:rPr>
        <w:t xml:space="preserve">　　</w:t>
      </w:r>
      <w:r w:rsidR="00C266A2">
        <w:rPr>
          <w:rFonts w:asciiTheme="minorEastAsia" w:hAnsiTheme="minorEastAsia" w:hint="eastAsia"/>
          <w:sz w:val="24"/>
          <w:szCs w:val="24"/>
          <w:lang w:eastAsia="zh-TW"/>
        </w:rPr>
        <w:t xml:space="preserve">　　</w:t>
      </w:r>
      <w:r w:rsidR="0071353D">
        <w:rPr>
          <w:rFonts w:asciiTheme="minorEastAsia" w:hAnsiTheme="minorEastAsia" w:hint="eastAsia"/>
          <w:sz w:val="24"/>
          <w:szCs w:val="24"/>
          <w:lang w:eastAsia="zh-TW"/>
        </w:rPr>
        <w:t xml:space="preserve">　　　　　　　　　）</w:t>
      </w:r>
    </w:p>
    <w:p w14:paraId="238533CD" w14:textId="1EF8D237" w:rsidR="00B4672A" w:rsidRPr="00323F43" w:rsidRDefault="003B3CD4" w:rsidP="009D30E2">
      <w:pPr>
        <w:ind w:leftChars="100" w:left="210" w:firstLineChars="300" w:firstLine="720"/>
        <w:jc w:val="left"/>
        <w:rPr>
          <w:rFonts w:asciiTheme="minorEastAsia" w:hAnsiTheme="minorEastAsia"/>
          <w:sz w:val="24"/>
          <w:szCs w:val="24"/>
        </w:rPr>
      </w:pPr>
      <w:r w:rsidRPr="001D55C1">
        <w:rPr>
          <w:rFonts w:asciiTheme="minorEastAsia" w:hAnsiTheme="minorEastAsia" w:hint="eastAsia"/>
          <w:color w:val="FF0000"/>
          <w:sz w:val="24"/>
          <w:szCs w:val="24"/>
        </w:rPr>
        <w:t>☑</w:t>
      </w:r>
      <w:r w:rsidR="007E1213">
        <w:rPr>
          <w:rFonts w:asciiTheme="minorEastAsia" w:hAnsiTheme="minorEastAsia" w:hint="eastAsia"/>
          <w:sz w:val="24"/>
          <w:szCs w:val="24"/>
        </w:rPr>
        <w:t xml:space="preserve"> </w:t>
      </w:r>
      <w:r w:rsidR="00B4672A" w:rsidRPr="000A7CFD">
        <w:rPr>
          <w:rFonts w:asciiTheme="minorEastAsia" w:hAnsiTheme="minorEastAsia" w:hint="eastAsia"/>
          <w:sz w:val="24"/>
          <w:szCs w:val="24"/>
        </w:rPr>
        <w:t>無</w:t>
      </w:r>
    </w:p>
    <w:p w14:paraId="482102D5" w14:textId="77777777" w:rsidR="001F1103" w:rsidRPr="00323F43" w:rsidRDefault="001F1103" w:rsidP="00C90173">
      <w:pPr>
        <w:ind w:firstLineChars="300" w:firstLine="720"/>
        <w:jc w:val="left"/>
        <w:rPr>
          <w:rFonts w:asciiTheme="minorEastAsia" w:hAnsiTheme="minorEastAsia"/>
          <w:sz w:val="24"/>
          <w:szCs w:val="24"/>
        </w:rPr>
      </w:pPr>
    </w:p>
    <w:p w14:paraId="35768A88" w14:textId="036F6F41" w:rsidR="003A6BF7" w:rsidRDefault="003A6BF7"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事実経過：</w:t>
      </w:r>
    </w:p>
    <w:tbl>
      <w:tblPr>
        <w:tblStyle w:val="a9"/>
        <w:tblW w:w="9356" w:type="dxa"/>
        <w:tblInd w:w="562" w:type="dxa"/>
        <w:tblLook w:val="04A0" w:firstRow="1" w:lastRow="0" w:firstColumn="1" w:lastColumn="0" w:noHBand="0" w:noVBand="1"/>
      </w:tblPr>
      <w:tblGrid>
        <w:gridCol w:w="9356"/>
      </w:tblGrid>
      <w:tr w:rsidR="004512C5" w:rsidRPr="0071353D" w14:paraId="1F20BC23" w14:textId="77777777" w:rsidTr="00C90173">
        <w:tc>
          <w:tcPr>
            <w:tcW w:w="9356" w:type="dxa"/>
          </w:tcPr>
          <w:p w14:paraId="1FAD657D" w14:textId="09A8F820" w:rsidR="004512C5"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概要</w:t>
            </w:r>
            <w:r w:rsidR="007661E8">
              <w:rPr>
                <w:rFonts w:asciiTheme="minorEastAsia" w:hAnsiTheme="minorEastAsia" w:hint="eastAsia"/>
                <w:sz w:val="24"/>
                <w:szCs w:val="24"/>
                <w:u w:val="single"/>
              </w:rPr>
              <w:t>：</w:t>
            </w:r>
          </w:p>
          <w:p w14:paraId="5A1B3D55" w14:textId="30972299" w:rsidR="004512C5" w:rsidRPr="00BC23DD" w:rsidRDefault="00654CF2" w:rsidP="00654CF2">
            <w:pPr>
              <w:jc w:val="left"/>
              <w:rPr>
                <w:rFonts w:asciiTheme="minorEastAsia" w:hAnsiTheme="minorEastAsia"/>
                <w:color w:val="FF0000"/>
                <w:sz w:val="24"/>
                <w:szCs w:val="24"/>
              </w:rPr>
            </w:pPr>
            <w:r w:rsidRPr="00BC23DD">
              <w:rPr>
                <w:rFonts w:asciiTheme="minorEastAsia" w:hAnsiTheme="minorEastAsia" w:hint="eastAsia"/>
                <w:color w:val="FF0000"/>
                <w:sz w:val="24"/>
                <w:szCs w:val="24"/>
              </w:rPr>
              <w:t>株式会社エムケイシステムの社労士業務システムを使用しており、個人情報を取り扱っている。同社が第三者によるランサムウェア感染被害を受け、個人情報流出の恐れがある旨連絡を受けたもの。</w:t>
            </w:r>
          </w:p>
          <w:p w14:paraId="52C65556" w14:textId="77777777" w:rsidR="00523917" w:rsidRDefault="00523917" w:rsidP="005A668E">
            <w:pPr>
              <w:jc w:val="left"/>
              <w:rPr>
                <w:rFonts w:asciiTheme="minorEastAsia" w:hAnsiTheme="minorEastAsia"/>
                <w:sz w:val="24"/>
                <w:szCs w:val="24"/>
              </w:rPr>
            </w:pPr>
          </w:p>
          <w:p w14:paraId="3898CA4D" w14:textId="3243984D" w:rsidR="0071353D"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発覚の経緯・</w:t>
            </w:r>
            <w:r w:rsidR="00487365">
              <w:rPr>
                <w:rFonts w:asciiTheme="minorEastAsia" w:hAnsiTheme="minorEastAsia" w:hint="eastAsia"/>
                <w:sz w:val="24"/>
                <w:szCs w:val="24"/>
                <w:u w:val="single"/>
              </w:rPr>
              <w:t>発覚後の</w:t>
            </w:r>
            <w:r w:rsidRPr="00C90173">
              <w:rPr>
                <w:rFonts w:asciiTheme="minorEastAsia" w:hAnsiTheme="minorEastAsia" w:hint="eastAsia"/>
                <w:sz w:val="24"/>
                <w:szCs w:val="24"/>
                <w:u w:val="single"/>
              </w:rPr>
              <w:t>事実経過（時系列）</w:t>
            </w:r>
            <w:r w:rsidR="007661E8">
              <w:rPr>
                <w:rFonts w:asciiTheme="minorEastAsia" w:hAnsiTheme="minorEastAsia" w:hint="eastAsia"/>
                <w:sz w:val="24"/>
                <w:szCs w:val="24"/>
                <w:u w:val="single"/>
              </w:rPr>
              <w:t>：</w:t>
            </w:r>
          </w:p>
          <w:p w14:paraId="249721F0" w14:textId="41842B4C" w:rsidR="00654CF2" w:rsidRPr="00BC23DD" w:rsidRDefault="00654CF2" w:rsidP="00654CF2">
            <w:pPr>
              <w:jc w:val="left"/>
              <w:rPr>
                <w:rFonts w:asciiTheme="minorEastAsia" w:hAnsiTheme="minorEastAsia"/>
                <w:color w:val="FF0000"/>
                <w:sz w:val="24"/>
                <w:szCs w:val="24"/>
              </w:rPr>
            </w:pPr>
            <w:r w:rsidRPr="00BC23DD">
              <w:rPr>
                <w:rFonts w:asciiTheme="minorEastAsia" w:hAnsiTheme="minorEastAsia" w:hint="eastAsia"/>
                <w:color w:val="FF0000"/>
                <w:sz w:val="24"/>
                <w:szCs w:val="24"/>
              </w:rPr>
              <w:t xml:space="preserve">6月6日（火）　</w:t>
            </w:r>
          </w:p>
          <w:p w14:paraId="4F8FFD7D" w14:textId="7E30D702" w:rsidR="00654CF2" w:rsidRPr="00BC23DD" w:rsidRDefault="00654CF2" w:rsidP="00654CF2">
            <w:pPr>
              <w:jc w:val="left"/>
              <w:rPr>
                <w:rFonts w:asciiTheme="minorEastAsia" w:hAnsiTheme="minorEastAsia"/>
                <w:color w:val="FF0000"/>
                <w:sz w:val="24"/>
                <w:szCs w:val="24"/>
              </w:rPr>
            </w:pPr>
            <w:r w:rsidRPr="00BC23DD">
              <w:rPr>
                <w:rFonts w:asciiTheme="minorEastAsia" w:hAnsiTheme="minorEastAsia" w:hint="eastAsia"/>
                <w:color w:val="FF0000"/>
                <w:sz w:val="24"/>
                <w:szCs w:val="24"/>
              </w:rPr>
              <w:t>株式会社エムケイシステムが、同社のサーバにランサムウェアによる第三者からの不正アクセスを受けたことが確認された旨を公表する。</w:t>
            </w:r>
          </w:p>
          <w:p w14:paraId="61FC9121" w14:textId="5754C4CA" w:rsidR="00654CF2" w:rsidRPr="00BC23DD" w:rsidRDefault="00654CF2" w:rsidP="00654CF2">
            <w:pPr>
              <w:jc w:val="left"/>
              <w:rPr>
                <w:rFonts w:asciiTheme="minorEastAsia" w:hAnsiTheme="minorEastAsia"/>
                <w:color w:val="FF0000"/>
                <w:sz w:val="24"/>
                <w:szCs w:val="24"/>
              </w:rPr>
            </w:pPr>
            <w:r w:rsidRPr="00BC23DD">
              <w:rPr>
                <w:rFonts w:asciiTheme="minorEastAsia" w:hAnsiTheme="minorEastAsia" w:hint="eastAsia"/>
                <w:color w:val="FF0000"/>
                <w:sz w:val="24"/>
                <w:szCs w:val="24"/>
              </w:rPr>
              <w:t>原因の特定、被害情報の確認、情報流出の有無などの調査を行う。被害の全容を把握するには時間を要する見込み。</w:t>
            </w:r>
          </w:p>
          <w:p w14:paraId="09C9161C" w14:textId="5615F7F2" w:rsidR="00654CF2" w:rsidRPr="00654CF2" w:rsidRDefault="00654CF2" w:rsidP="00654CF2">
            <w:pPr>
              <w:jc w:val="left"/>
              <w:rPr>
                <w:rFonts w:asciiTheme="minorEastAsia" w:hAnsiTheme="minorEastAsia"/>
                <w:sz w:val="24"/>
                <w:szCs w:val="24"/>
              </w:rPr>
            </w:pPr>
          </w:p>
          <w:p w14:paraId="143F8978" w14:textId="77777777" w:rsidR="00654CF2" w:rsidRPr="00BC23DD" w:rsidRDefault="00654CF2" w:rsidP="00654CF2">
            <w:pPr>
              <w:jc w:val="left"/>
              <w:rPr>
                <w:rFonts w:asciiTheme="minorEastAsia" w:hAnsiTheme="minorEastAsia"/>
                <w:color w:val="FF0000"/>
                <w:sz w:val="24"/>
                <w:szCs w:val="24"/>
              </w:rPr>
            </w:pPr>
            <w:r w:rsidRPr="00BC23DD">
              <w:rPr>
                <w:rFonts w:asciiTheme="minorEastAsia" w:hAnsiTheme="minorEastAsia" w:hint="eastAsia"/>
                <w:color w:val="FF0000"/>
                <w:sz w:val="24"/>
                <w:szCs w:val="24"/>
              </w:rPr>
              <w:t xml:space="preserve">6月8日（木）　</w:t>
            </w:r>
          </w:p>
          <w:p w14:paraId="66777DDD" w14:textId="5B320C1C" w:rsidR="00654CF2" w:rsidRPr="00BC23DD" w:rsidRDefault="00654CF2" w:rsidP="00654CF2">
            <w:pPr>
              <w:jc w:val="left"/>
              <w:rPr>
                <w:rFonts w:asciiTheme="minorEastAsia" w:hAnsiTheme="minorEastAsia"/>
                <w:color w:val="FF0000"/>
                <w:sz w:val="24"/>
                <w:szCs w:val="24"/>
              </w:rPr>
            </w:pPr>
            <w:r w:rsidRPr="00BC23DD">
              <w:rPr>
                <w:rFonts w:asciiTheme="minorEastAsia" w:hAnsiTheme="minorEastAsia" w:hint="eastAsia"/>
                <w:color w:val="FF0000"/>
                <w:sz w:val="24"/>
                <w:szCs w:val="24"/>
              </w:rPr>
              <w:t>午後3時</w:t>
            </w:r>
            <w:r w:rsidR="00FD4FA5" w:rsidRPr="00BC23DD">
              <w:rPr>
                <w:rFonts w:asciiTheme="minorEastAsia" w:hAnsiTheme="minorEastAsia" w:hint="eastAsia"/>
                <w:color w:val="FF0000"/>
                <w:sz w:val="24"/>
                <w:szCs w:val="24"/>
              </w:rPr>
              <w:t>に</w:t>
            </w:r>
            <w:r w:rsidRPr="00BC23DD">
              <w:rPr>
                <w:rFonts w:asciiTheme="minorEastAsia" w:hAnsiTheme="minorEastAsia" w:hint="eastAsia"/>
                <w:color w:val="FF0000"/>
                <w:sz w:val="24"/>
                <w:szCs w:val="24"/>
              </w:rPr>
              <w:t>株式会社エムケイシステムは、個人情報の流出の事実は確認していないが、個人情報</w:t>
            </w:r>
            <w:r w:rsidR="00F36B5E">
              <w:rPr>
                <w:rFonts w:asciiTheme="minorEastAsia" w:hAnsiTheme="minorEastAsia" w:hint="eastAsia"/>
                <w:color w:val="FF0000"/>
                <w:sz w:val="24"/>
                <w:szCs w:val="24"/>
              </w:rPr>
              <w:t>の外部</w:t>
            </w:r>
            <w:r w:rsidRPr="00BC23DD">
              <w:rPr>
                <w:rFonts w:asciiTheme="minorEastAsia" w:hAnsiTheme="minorEastAsia" w:hint="eastAsia"/>
                <w:color w:val="FF0000"/>
                <w:sz w:val="24"/>
                <w:szCs w:val="24"/>
              </w:rPr>
              <w:t>への流出の</w:t>
            </w:r>
            <w:r w:rsidR="00F36B5E">
              <w:rPr>
                <w:rFonts w:asciiTheme="minorEastAsia" w:hAnsiTheme="minorEastAsia" w:hint="eastAsia"/>
                <w:color w:val="FF0000"/>
                <w:sz w:val="24"/>
                <w:szCs w:val="24"/>
              </w:rPr>
              <w:t>おそれ</w:t>
            </w:r>
            <w:r w:rsidRPr="00BC23DD">
              <w:rPr>
                <w:rFonts w:asciiTheme="minorEastAsia" w:hAnsiTheme="minorEastAsia" w:hint="eastAsia"/>
                <w:color w:val="FF0000"/>
                <w:sz w:val="24"/>
                <w:szCs w:val="24"/>
              </w:rPr>
              <w:t>の可能性を</w:t>
            </w:r>
            <w:r w:rsidR="00F36B5E">
              <w:rPr>
                <w:rFonts w:asciiTheme="minorEastAsia" w:hAnsiTheme="minorEastAsia" w:hint="eastAsia"/>
                <w:color w:val="FF0000"/>
                <w:sz w:val="24"/>
                <w:szCs w:val="24"/>
              </w:rPr>
              <w:t>否定できないとして</w:t>
            </w:r>
            <w:r w:rsidRPr="00BC23DD">
              <w:rPr>
                <w:rFonts w:asciiTheme="minorEastAsia" w:hAnsiTheme="minorEastAsia" w:hint="eastAsia"/>
                <w:color w:val="FF0000"/>
                <w:sz w:val="24"/>
                <w:szCs w:val="24"/>
              </w:rPr>
              <w:t>、</w:t>
            </w:r>
            <w:r w:rsidR="00F36B5E">
              <w:rPr>
                <w:rFonts w:asciiTheme="minorEastAsia" w:hAnsiTheme="minorEastAsia" w:hint="eastAsia"/>
                <w:color w:val="FF0000"/>
                <w:sz w:val="24"/>
                <w:szCs w:val="24"/>
              </w:rPr>
              <w:t>当事務所に対</w:t>
            </w:r>
            <w:r w:rsidR="00F36B5E">
              <w:rPr>
                <w:rFonts w:asciiTheme="minorEastAsia" w:hAnsiTheme="minorEastAsia" w:hint="eastAsia"/>
                <w:color w:val="FF0000"/>
                <w:sz w:val="24"/>
                <w:szCs w:val="24"/>
              </w:rPr>
              <w:lastRenderedPageBreak/>
              <w:t>して、株式会社エムケイシステムが</w:t>
            </w:r>
            <w:r w:rsidRPr="00BC23DD">
              <w:rPr>
                <w:rFonts w:asciiTheme="minorEastAsia" w:hAnsiTheme="minorEastAsia" w:hint="eastAsia"/>
                <w:color w:val="FF0000"/>
                <w:sz w:val="24"/>
                <w:szCs w:val="24"/>
              </w:rPr>
              <w:t>個人情報保護委員会への</w:t>
            </w:r>
            <w:r w:rsidR="00F36B5E">
              <w:rPr>
                <w:rFonts w:asciiTheme="minorEastAsia" w:hAnsiTheme="minorEastAsia" w:hint="eastAsia"/>
                <w:color w:val="FF0000"/>
                <w:sz w:val="24"/>
                <w:szCs w:val="24"/>
              </w:rPr>
              <w:t>個人データの漏えい</w:t>
            </w:r>
            <w:r w:rsidRPr="00BC23DD">
              <w:rPr>
                <w:rFonts w:asciiTheme="minorEastAsia" w:hAnsiTheme="minorEastAsia" w:hint="eastAsia"/>
                <w:color w:val="FF0000"/>
                <w:sz w:val="24"/>
                <w:szCs w:val="24"/>
              </w:rPr>
              <w:t>報告を</w:t>
            </w:r>
            <w:r w:rsidR="00F36B5E">
              <w:rPr>
                <w:rFonts w:asciiTheme="minorEastAsia" w:hAnsiTheme="minorEastAsia" w:hint="eastAsia"/>
                <w:color w:val="FF0000"/>
                <w:sz w:val="24"/>
                <w:szCs w:val="24"/>
              </w:rPr>
              <w:t>提出</w:t>
            </w:r>
            <w:r w:rsidRPr="00BC23DD">
              <w:rPr>
                <w:rFonts w:asciiTheme="minorEastAsia" w:hAnsiTheme="minorEastAsia" w:hint="eastAsia"/>
                <w:color w:val="FF0000"/>
                <w:sz w:val="24"/>
                <w:szCs w:val="24"/>
              </w:rPr>
              <w:t>した</w:t>
            </w:r>
            <w:r w:rsidR="00C33AF0" w:rsidRPr="00BC23DD">
              <w:rPr>
                <w:rFonts w:asciiTheme="minorEastAsia" w:hAnsiTheme="minorEastAsia" w:hint="eastAsia"/>
                <w:color w:val="FF0000"/>
                <w:sz w:val="24"/>
                <w:szCs w:val="24"/>
              </w:rPr>
              <w:t>旨</w:t>
            </w:r>
            <w:r w:rsidR="00FD4FA5" w:rsidRPr="00BC23DD">
              <w:rPr>
                <w:rFonts w:asciiTheme="minorEastAsia" w:hAnsiTheme="minorEastAsia" w:hint="eastAsia"/>
                <w:color w:val="FF0000"/>
                <w:sz w:val="24"/>
                <w:szCs w:val="24"/>
              </w:rPr>
              <w:t>を</w:t>
            </w:r>
            <w:r w:rsidR="00C33AF0" w:rsidRPr="00BC23DD">
              <w:rPr>
                <w:rFonts w:asciiTheme="minorEastAsia" w:hAnsiTheme="minorEastAsia" w:hint="eastAsia"/>
                <w:color w:val="FF0000"/>
                <w:sz w:val="24"/>
                <w:szCs w:val="24"/>
              </w:rPr>
              <w:t>午後５時頃同社</w:t>
            </w:r>
            <w:r w:rsidR="00FD4FA5" w:rsidRPr="00BC23DD">
              <w:rPr>
                <w:rFonts w:asciiTheme="minorEastAsia" w:hAnsiTheme="minorEastAsia" w:hint="eastAsia"/>
                <w:color w:val="FF0000"/>
                <w:sz w:val="24"/>
                <w:szCs w:val="24"/>
              </w:rPr>
              <w:t>からの</w:t>
            </w:r>
            <w:r w:rsidR="00C33AF0" w:rsidRPr="00BC23DD">
              <w:rPr>
                <w:rFonts w:asciiTheme="minorEastAsia" w:hAnsiTheme="minorEastAsia" w:hint="eastAsia"/>
                <w:color w:val="FF0000"/>
                <w:sz w:val="24"/>
                <w:szCs w:val="24"/>
              </w:rPr>
              <w:t>メールで知った。</w:t>
            </w:r>
          </w:p>
          <w:p w14:paraId="7AD6DA34" w14:textId="511A4570" w:rsidR="0071353D" w:rsidRDefault="0071353D" w:rsidP="005A668E">
            <w:pPr>
              <w:jc w:val="left"/>
              <w:rPr>
                <w:rFonts w:asciiTheme="minorEastAsia" w:hAnsiTheme="minorEastAsia"/>
                <w:sz w:val="24"/>
                <w:szCs w:val="24"/>
              </w:rPr>
            </w:pPr>
          </w:p>
          <w:p w14:paraId="4F59ABD4" w14:textId="4F379810" w:rsidR="002D5638" w:rsidRDefault="009F5C57" w:rsidP="005A668E">
            <w:pPr>
              <w:jc w:val="left"/>
              <w:rPr>
                <w:rFonts w:asciiTheme="minorEastAsia" w:hAnsiTheme="minorEastAsia"/>
                <w:sz w:val="24"/>
                <w:szCs w:val="24"/>
                <w:u w:val="single"/>
              </w:rPr>
            </w:pPr>
            <w:r>
              <w:rPr>
                <w:rFonts w:asciiTheme="minorEastAsia" w:hAnsiTheme="minorEastAsia" w:hint="eastAsia"/>
                <w:sz w:val="24"/>
                <w:szCs w:val="24"/>
                <w:u w:val="single"/>
              </w:rPr>
              <w:t>外部機関による</w:t>
            </w:r>
            <w:r w:rsidR="0071353D" w:rsidRPr="00C90173">
              <w:rPr>
                <w:rFonts w:asciiTheme="minorEastAsia" w:hAnsiTheme="minorEastAsia" w:hint="eastAsia"/>
                <w:sz w:val="24"/>
                <w:szCs w:val="24"/>
                <w:u w:val="single"/>
              </w:rPr>
              <w:t>調査</w:t>
            </w:r>
            <w:r w:rsidR="007661E8" w:rsidRPr="006056D0">
              <w:rPr>
                <w:rFonts w:asciiTheme="minorEastAsia" w:hAnsiTheme="minorEastAsia" w:hint="eastAsia"/>
                <w:sz w:val="24"/>
                <w:szCs w:val="24"/>
                <w:u w:val="single"/>
              </w:rPr>
              <w:t>の実施状況（</w:t>
            </w:r>
            <w:r w:rsidR="007661E8" w:rsidRPr="00C90173">
              <w:rPr>
                <w:rFonts w:asciiTheme="minorEastAsia" w:hAnsiTheme="minorEastAsia" w:hint="eastAsia"/>
                <w:sz w:val="24"/>
                <w:szCs w:val="24"/>
                <w:u w:val="single"/>
              </w:rPr>
              <w:t>規則第</w:t>
            </w:r>
            <w:r w:rsidR="00FC2933">
              <w:rPr>
                <w:rFonts w:asciiTheme="minorEastAsia" w:hAnsiTheme="minorEastAsia" w:hint="eastAsia"/>
                <w:sz w:val="24"/>
                <w:szCs w:val="24"/>
                <w:u w:val="single"/>
              </w:rPr>
              <w:t>７</w:t>
            </w:r>
            <w:r w:rsidR="007661E8" w:rsidRPr="00C90173">
              <w:rPr>
                <w:rFonts w:asciiTheme="minorEastAsia" w:hAnsiTheme="minorEastAsia" w:hint="eastAsia"/>
                <w:sz w:val="24"/>
                <w:szCs w:val="24"/>
                <w:u w:val="single"/>
              </w:rPr>
              <w:t>条第３号に該当する場合のみ記載</w:t>
            </w:r>
            <w:r w:rsidR="007661E8" w:rsidRPr="006056D0">
              <w:rPr>
                <w:rFonts w:asciiTheme="minorEastAsia" w:hAnsiTheme="minorEastAsia" w:hint="eastAsia"/>
                <w:sz w:val="24"/>
                <w:szCs w:val="24"/>
                <w:u w:val="single"/>
              </w:rPr>
              <w:t>）</w:t>
            </w:r>
            <w:r w:rsidR="0071353D" w:rsidRPr="00C90173">
              <w:rPr>
                <w:rFonts w:asciiTheme="minorEastAsia" w:hAnsiTheme="minorEastAsia" w:hint="eastAsia"/>
                <w:sz w:val="24"/>
                <w:szCs w:val="24"/>
                <w:u w:val="single"/>
              </w:rPr>
              <w:t>：</w:t>
            </w:r>
          </w:p>
          <w:p w14:paraId="5F38E031" w14:textId="6C9A9C2B" w:rsidR="006056D0" w:rsidRDefault="0071353D" w:rsidP="009D30E2">
            <w:pPr>
              <w:ind w:leftChars="100" w:left="210"/>
              <w:jc w:val="left"/>
              <w:rPr>
                <w:rFonts w:asciiTheme="minorEastAsia" w:hAnsiTheme="minorEastAsia"/>
                <w:sz w:val="24"/>
                <w:szCs w:val="24"/>
              </w:rPr>
            </w:pPr>
            <w:r>
              <w:rPr>
                <w:rFonts w:ascii="ＭＳ 明朝" w:hAnsi="ＭＳ 明朝" w:hint="eastAsia"/>
                <w:kern w:val="0"/>
                <w:sz w:val="24"/>
                <w:szCs w:val="24"/>
              </w:rPr>
              <w:t>□ 実施</w:t>
            </w:r>
            <w:r w:rsidR="006056D0">
              <w:rPr>
                <w:rFonts w:ascii="ＭＳ 明朝" w:hAnsi="ＭＳ 明朝" w:hint="eastAsia"/>
                <w:kern w:val="0"/>
                <w:sz w:val="24"/>
                <w:szCs w:val="24"/>
              </w:rPr>
              <w:t>済</w:t>
            </w:r>
            <w:r>
              <w:rPr>
                <w:rFonts w:ascii="ＭＳ 明朝" w:hAnsi="ＭＳ 明朝" w:hint="eastAsia"/>
                <w:kern w:val="0"/>
                <w:sz w:val="24"/>
                <w:szCs w:val="24"/>
              </w:rPr>
              <w:t>（</w:t>
            </w:r>
            <w:r w:rsidR="006056D0">
              <w:rPr>
                <w:rFonts w:ascii="ＭＳ 明朝" w:hAnsi="ＭＳ 明朝" w:hint="eastAsia"/>
                <w:kern w:val="0"/>
                <w:sz w:val="24"/>
                <w:szCs w:val="24"/>
              </w:rPr>
              <w:t>実施中</w:t>
            </w:r>
            <w:r>
              <w:rPr>
                <w:rFonts w:ascii="ＭＳ 明朝" w:hAnsi="ＭＳ 明朝" w:hint="eastAsia"/>
                <w:kern w:val="0"/>
                <w:sz w:val="24"/>
                <w:szCs w:val="24"/>
              </w:rPr>
              <w:t>）</w:t>
            </w:r>
            <w:r w:rsidR="006056D0">
              <w:rPr>
                <w:rFonts w:asciiTheme="minorEastAsia" w:hAnsiTheme="minorEastAsia" w:hint="eastAsia"/>
                <w:sz w:val="24"/>
                <w:szCs w:val="24"/>
              </w:rPr>
              <w:t>【依頼日：　　年　　月　　日】</w:t>
            </w:r>
          </w:p>
          <w:p w14:paraId="7E8D9691" w14:textId="48B1FDBE" w:rsidR="0071353D" w:rsidRPr="00C90173" w:rsidRDefault="006056D0" w:rsidP="009D30E2">
            <w:pPr>
              <w:ind w:leftChars="100" w:left="210"/>
              <w:jc w:val="left"/>
              <w:rPr>
                <w:rFonts w:ascii="ＭＳ 明朝" w:hAnsi="ＭＳ 明朝"/>
                <w:kern w:val="0"/>
                <w:sz w:val="24"/>
                <w:szCs w:val="24"/>
              </w:rPr>
            </w:pPr>
            <w:r>
              <w:rPr>
                <w:rFonts w:ascii="ＭＳ 明朝" w:hAnsi="ＭＳ 明朝" w:hint="eastAsia"/>
                <w:kern w:val="0"/>
                <w:sz w:val="24"/>
                <w:szCs w:val="24"/>
              </w:rPr>
              <w:t>□ 実施予定</w:t>
            </w:r>
            <w:r>
              <w:rPr>
                <w:rFonts w:asciiTheme="minorEastAsia" w:hAnsiTheme="minorEastAsia" w:hint="eastAsia"/>
                <w:sz w:val="24"/>
                <w:szCs w:val="24"/>
              </w:rPr>
              <w:t>【依頼予定日：　　年　　月　　日】</w:t>
            </w:r>
          </w:p>
          <w:p w14:paraId="515EAE92" w14:textId="5EC09FFD" w:rsidR="006056D0" w:rsidRDefault="003B3CD4" w:rsidP="009D30E2">
            <w:pPr>
              <w:ind w:leftChars="100" w:left="210"/>
              <w:jc w:val="left"/>
              <w:rPr>
                <w:rFonts w:asciiTheme="minorEastAsia" w:hAnsiTheme="minorEastAsia"/>
                <w:sz w:val="24"/>
                <w:szCs w:val="24"/>
              </w:rPr>
            </w:pPr>
            <w:r>
              <w:rPr>
                <w:rFonts w:hint="eastAsia"/>
                <w:noProof/>
                <w:lang w:eastAsia="zh-TW"/>
              </w:rPr>
              <mc:AlternateContent>
                <mc:Choice Requires="wps">
                  <w:drawing>
                    <wp:anchor distT="0" distB="0" distL="114300" distR="114300" simplePos="0" relativeHeight="251674624" behindDoc="0" locked="0" layoutInCell="1" allowOverlap="1" wp14:anchorId="7BB8ED0D" wp14:editId="793F8266">
                      <wp:simplePos x="0" y="0"/>
                      <wp:positionH relativeFrom="margin">
                        <wp:posOffset>3718242</wp:posOffset>
                      </wp:positionH>
                      <wp:positionV relativeFrom="paragraph">
                        <wp:posOffset>19685</wp:posOffset>
                      </wp:positionV>
                      <wp:extent cx="1938020" cy="785495"/>
                      <wp:effectExtent l="0" t="457200" r="24130" b="14605"/>
                      <wp:wrapNone/>
                      <wp:docPr id="2060684665" name="吹き出し: 四角形 2"/>
                      <wp:cNvGraphicFramePr/>
                      <a:graphic xmlns:a="http://schemas.openxmlformats.org/drawingml/2006/main">
                        <a:graphicData uri="http://schemas.microsoft.com/office/word/2010/wordprocessingShape">
                          <wps:wsp>
                            <wps:cNvSpPr/>
                            <wps:spPr>
                              <a:xfrm>
                                <a:off x="0" y="0"/>
                                <a:ext cx="1938020" cy="785495"/>
                              </a:xfrm>
                              <a:prstGeom prst="wedgeRectCallout">
                                <a:avLst>
                                  <a:gd name="adj1" fmla="val -29959"/>
                                  <a:gd name="adj2" fmla="val -108188"/>
                                </a:avLst>
                              </a:prstGeom>
                            </wps:spPr>
                            <wps:style>
                              <a:lnRef idx="2">
                                <a:schemeClr val="dk1"/>
                              </a:lnRef>
                              <a:fillRef idx="1">
                                <a:schemeClr val="lt1"/>
                              </a:fillRef>
                              <a:effectRef idx="0">
                                <a:schemeClr val="dk1"/>
                              </a:effectRef>
                              <a:fontRef idx="minor">
                                <a:schemeClr val="dk1"/>
                              </a:fontRef>
                            </wps:style>
                            <wps:txbx>
                              <w:txbxContent>
                                <w:p w14:paraId="6DAC14F7" w14:textId="77777777" w:rsidR="003B3CD4" w:rsidRPr="001D55C1" w:rsidRDefault="003B3CD4" w:rsidP="001D55C1">
                                  <w:pPr>
                                    <w:pStyle w:val="pf0"/>
                                    <w:rPr>
                                      <w:rFonts w:ascii="Arial" w:hAnsi="Arial" w:cs="Arial"/>
                                      <w:sz w:val="20"/>
                                      <w:szCs w:val="20"/>
                                    </w:rPr>
                                  </w:pPr>
                                  <w:r>
                                    <w:rPr>
                                      <w:rStyle w:val="cf01"/>
                                      <w:rFonts w:cs="Arial" w:hint="default"/>
                                    </w:rPr>
                                    <w:t>エムケイシステムに確認が必要です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8ED0D" id="_x0000_s1031" type="#_x0000_t61" style="position:absolute;left:0;text-align:left;margin-left:292.75pt;margin-top:1.55pt;width:152.6pt;height:61.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" adj="4329,-12569" fillcolor="white [3201]" strokecolor="black [3200]" strokeweight="2pt">
                      <v:textbox>
                        <w:txbxContent>
                          <w:p w14:paraId="6DAC14F7" w14:textId="77777777" w:rsidR="003B3CD4" w:rsidRPr="001D55C1" w:rsidRDefault="003B3CD4" w:rsidP="001D55C1">
                            <w:pPr>
                              <w:pStyle w:val="pf0"/>
                              <w:rPr>
                                <w:rFonts w:ascii="Arial" w:hAnsi="Arial" w:cs="Arial"/>
                                <w:sz w:val="20"/>
                                <w:szCs w:val="20"/>
                              </w:rPr>
                            </w:pPr>
                            <w:r>
                              <w:rPr>
                                <w:rStyle w:val="cf01"/>
                                <w:rFonts w:cs="Arial" w:hint="default"/>
                              </w:rPr>
                              <w:t>エムケイシステムに確認が必要です</w:t>
                            </w:r>
                          </w:p>
                        </w:txbxContent>
                      </v:textbox>
                      <w10:wrap anchorx="margin"/>
                    </v:shape>
                  </w:pict>
                </mc:Fallback>
              </mc:AlternateContent>
            </w:r>
            <w:r w:rsidR="0071353D">
              <w:rPr>
                <w:rFonts w:asciiTheme="minorEastAsia" w:hAnsiTheme="minorEastAsia" w:hint="eastAsia"/>
                <w:sz w:val="24"/>
                <w:szCs w:val="24"/>
              </w:rPr>
              <w:t>□ 検討中</w:t>
            </w:r>
          </w:p>
          <w:p w14:paraId="49DD552E" w14:textId="266A6005" w:rsidR="00DA7FEA"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6056D0">
              <w:rPr>
                <w:rFonts w:asciiTheme="minorEastAsia" w:hAnsiTheme="minorEastAsia" w:hint="eastAsia"/>
                <w:sz w:val="24"/>
                <w:szCs w:val="24"/>
              </w:rPr>
              <w:t>予定</w:t>
            </w:r>
            <w:r w:rsidR="002B74C1">
              <w:rPr>
                <w:rFonts w:asciiTheme="minorEastAsia" w:hAnsiTheme="minorEastAsia" w:hint="eastAsia"/>
                <w:sz w:val="24"/>
                <w:szCs w:val="24"/>
              </w:rPr>
              <w:t>な</w:t>
            </w:r>
            <w:r w:rsidR="006056D0">
              <w:rPr>
                <w:rFonts w:asciiTheme="minorEastAsia" w:hAnsiTheme="minorEastAsia" w:hint="eastAsia"/>
                <w:sz w:val="24"/>
                <w:szCs w:val="24"/>
              </w:rPr>
              <w:t>し</w:t>
            </w:r>
          </w:p>
          <w:p w14:paraId="16DE77C7" w14:textId="5BFFD934" w:rsidR="007661E8" w:rsidRDefault="009F5C57" w:rsidP="00C90173">
            <w:pPr>
              <w:ind w:firstLineChars="100" w:firstLine="240"/>
              <w:jc w:val="left"/>
              <w:rPr>
                <w:rFonts w:asciiTheme="minorEastAsia" w:hAnsiTheme="minorEastAsia"/>
                <w:sz w:val="24"/>
                <w:szCs w:val="24"/>
              </w:rPr>
            </w:pPr>
            <w:r>
              <w:rPr>
                <w:rFonts w:asciiTheme="minorEastAsia" w:hAnsiTheme="minorEastAsia" w:hint="eastAsia"/>
                <w:sz w:val="24"/>
                <w:szCs w:val="24"/>
              </w:rPr>
              <w:t>（詳細：　　　　　　　　　　　　　　　　　）</w:t>
            </w:r>
          </w:p>
          <w:p w14:paraId="620CC64F" w14:textId="279B9637" w:rsidR="00D96330" w:rsidRPr="0071353D" w:rsidRDefault="00D96330" w:rsidP="00C90173">
            <w:pPr>
              <w:ind w:firstLineChars="100" w:firstLine="240"/>
              <w:jc w:val="left"/>
              <w:rPr>
                <w:rFonts w:asciiTheme="minorEastAsia" w:hAnsiTheme="minorEastAsia"/>
                <w:sz w:val="24"/>
                <w:szCs w:val="24"/>
              </w:rPr>
            </w:pPr>
          </w:p>
        </w:tc>
      </w:tr>
    </w:tbl>
    <w:p w14:paraId="7D184C09" w14:textId="22D17CC0" w:rsidR="0032696B" w:rsidRDefault="001D55C1" w:rsidP="0032696B">
      <w:pPr>
        <w:ind w:left="420" w:hangingChars="200" w:hanging="420"/>
        <w:jc w:val="left"/>
        <w:rPr>
          <w:rFonts w:asciiTheme="minorEastAsia" w:hAnsiTheme="minorEastAsia"/>
          <w:sz w:val="24"/>
          <w:szCs w:val="24"/>
        </w:rPr>
      </w:pPr>
      <w:r>
        <w:rPr>
          <w:rFonts w:hint="eastAsia"/>
          <w:noProof/>
          <w:lang w:eastAsia="zh-TW"/>
        </w:rPr>
        <w:lastRenderedPageBreak/>
        <mc:AlternateContent>
          <mc:Choice Requires="wps">
            <w:drawing>
              <wp:anchor distT="0" distB="0" distL="114300" distR="114300" simplePos="0" relativeHeight="251678720" behindDoc="0" locked="0" layoutInCell="1" allowOverlap="1" wp14:anchorId="639DCB05" wp14:editId="7B6BEA3B">
                <wp:simplePos x="0" y="0"/>
                <wp:positionH relativeFrom="page">
                  <wp:posOffset>242888</wp:posOffset>
                </wp:positionH>
                <wp:positionV relativeFrom="paragraph">
                  <wp:posOffset>-1422717</wp:posOffset>
                </wp:positionV>
                <wp:extent cx="1938020" cy="1009333"/>
                <wp:effectExtent l="0" t="0" r="195580" b="381635"/>
                <wp:wrapNone/>
                <wp:docPr id="1354152622" name="吹き出し: 四角形 2"/>
                <wp:cNvGraphicFramePr/>
                <a:graphic xmlns:a="http://schemas.openxmlformats.org/drawingml/2006/main">
                  <a:graphicData uri="http://schemas.microsoft.com/office/word/2010/wordprocessingShape">
                    <wps:wsp>
                      <wps:cNvSpPr/>
                      <wps:spPr>
                        <a:xfrm>
                          <a:off x="0" y="0"/>
                          <a:ext cx="1938020" cy="1009333"/>
                        </a:xfrm>
                        <a:prstGeom prst="wedgeRectCallout">
                          <a:avLst>
                            <a:gd name="adj1" fmla="val 58016"/>
                            <a:gd name="adj2" fmla="val 84617"/>
                          </a:avLst>
                        </a:prstGeom>
                        <a:solidFill>
                          <a:sysClr val="window" lastClr="FFFFFF"/>
                        </a:solidFill>
                        <a:ln w="25400" cap="flat" cmpd="sng" algn="ctr">
                          <a:solidFill>
                            <a:sysClr val="windowText" lastClr="000000"/>
                          </a:solidFill>
                          <a:prstDash val="solid"/>
                        </a:ln>
                        <a:effectLst/>
                      </wps:spPr>
                      <wps:txbx>
                        <w:txbxContent>
                          <w:p w14:paraId="6B3964EE" w14:textId="4B71B2F1" w:rsidR="00D97281" w:rsidRPr="001D55C1" w:rsidRDefault="00D97281" w:rsidP="001D55C1">
                            <w:pPr>
                              <w:pStyle w:val="pf0"/>
                              <w:rPr>
                                <w:rFonts w:ascii="Arial" w:hAnsi="Arial" w:cs="Arial"/>
                                <w:sz w:val="20"/>
                                <w:szCs w:val="20"/>
                              </w:rPr>
                            </w:pPr>
                            <w:r>
                              <w:rPr>
                                <w:rStyle w:val="cf01"/>
                                <w:rFonts w:cs="Arial" w:hint="default"/>
                              </w:rPr>
                              <w:t>該当するものすべてにチェックを入れてください。選択肢にない項目（</w:t>
                            </w:r>
                            <w:r>
                              <w:rPr>
                                <w:rStyle w:val="cf01"/>
                                <w:rFonts w:cs="Arial" w:hint="default"/>
                              </w:rPr>
                              <w:t>基礎年金番号、雇用保険番号等）は、その他のカッコ内に記載して下さい。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CB05" id="_x0000_s1032" type="#_x0000_t61" style="position:absolute;left:0;text-align:left;margin-left:19.15pt;margin-top:-112pt;width:152.6pt;height:7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" adj="23331,29077" fillcolor="window" strokecolor="windowText" strokeweight="2pt">
                <v:textbox>
                  <w:txbxContent>
                    <w:p w14:paraId="6B3964EE" w14:textId="4B71B2F1" w:rsidR="00D97281" w:rsidRPr="001D55C1" w:rsidRDefault="00D97281" w:rsidP="001D55C1">
                      <w:pPr>
                        <w:pStyle w:val="pf0"/>
                        <w:rPr>
                          <w:rFonts w:ascii="Arial" w:hAnsi="Arial" w:cs="Arial"/>
                          <w:sz w:val="20"/>
                          <w:szCs w:val="20"/>
                        </w:rPr>
                      </w:pPr>
                      <w:r>
                        <w:rPr>
                          <w:rStyle w:val="cf01"/>
                          <w:rFonts w:cs="Arial" w:hint="default"/>
                        </w:rPr>
                        <w:t>該当するものすべてにチェックを入れてください。選択肢にない項目（</w:t>
                      </w:r>
                      <w:r>
                        <w:rPr>
                          <w:rStyle w:val="cf01"/>
                          <w:rFonts w:cs="Arial" w:hint="default"/>
                        </w:rPr>
                        <w:t>基礎年金番号、雇用保険番号等）は、その他のカッコ内に記載して下さい。</w:t>
                      </w:r>
                    </w:p>
                  </w:txbxContent>
                </v:textbox>
                <w10:wrap anchorx="page"/>
              </v:shape>
            </w:pict>
          </mc:Fallback>
        </mc:AlternateContent>
      </w:r>
      <w:r w:rsidR="00AB42E4">
        <w:rPr>
          <w:rFonts w:asciiTheme="minorEastAsia" w:hAnsiTheme="minorEastAsia" w:hint="eastAsia"/>
          <w:sz w:val="24"/>
          <w:szCs w:val="24"/>
        </w:rPr>
        <w:t>（２）</w:t>
      </w:r>
      <w:r w:rsidR="004512C5" w:rsidRPr="004512C5">
        <w:rPr>
          <w:rFonts w:asciiTheme="minorEastAsia" w:hAnsiTheme="minorEastAsia" w:hint="eastAsia"/>
          <w:sz w:val="24"/>
          <w:szCs w:val="24"/>
        </w:rPr>
        <w:t>漏えい等が発生し、又は発生したおそれがある個人データの</w:t>
      </w:r>
      <w:r w:rsidR="00C266A2">
        <w:rPr>
          <w:rFonts w:asciiTheme="minorEastAsia" w:hAnsiTheme="minorEastAsia" w:hint="eastAsia"/>
          <w:sz w:val="24"/>
          <w:szCs w:val="24"/>
        </w:rPr>
        <w:t>項目</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829E464" w14:textId="1D5C6EAD"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紙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2E2225" w:rsidRPr="002E2225">
        <w:rPr>
          <w:rFonts w:asciiTheme="minorEastAsia" w:hAnsiTheme="minorEastAsia" w:hint="eastAsia"/>
          <w:color w:val="FF0000"/>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電子媒体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6A2B9230" w14:textId="16AE2FA0"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種類：□</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顧客情報　　</w:t>
      </w:r>
      <w:r>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従業員情報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5536D055" w14:textId="4AF235B5" w:rsidR="00203AE2" w:rsidRDefault="004512C5" w:rsidP="004512C5">
      <w:pPr>
        <w:ind w:firstLineChars="300" w:firstLine="720"/>
        <w:jc w:val="left"/>
        <w:rPr>
          <w:rFonts w:asciiTheme="minorEastAsia" w:hAnsiTheme="minorEastAsia"/>
          <w:sz w:val="24"/>
          <w:szCs w:val="24"/>
          <w:lang w:eastAsia="zh-TW"/>
        </w:rPr>
      </w:pPr>
      <w:r w:rsidRPr="004512C5">
        <w:rPr>
          <w:rFonts w:asciiTheme="minorEastAsia" w:hAnsiTheme="minorEastAsia" w:hint="eastAsia"/>
          <w:sz w:val="24"/>
          <w:szCs w:val="24"/>
          <w:lang w:eastAsia="zh-TW"/>
        </w:rPr>
        <w:t>項目：</w:t>
      </w:r>
      <w:r w:rsidR="002E2225" w:rsidRPr="002E2225">
        <w:rPr>
          <w:rFonts w:asciiTheme="minorEastAsia" w:hAnsiTheme="minorEastAsia" w:hint="eastAsia"/>
          <w:color w:val="FF0000"/>
          <w:sz w:val="24"/>
          <w:szCs w:val="24"/>
          <w:lang w:eastAsia="zh-TW"/>
        </w:rPr>
        <w:t>☑</w:t>
      </w:r>
      <w:r w:rsidRPr="002E2225">
        <w:rPr>
          <w:rFonts w:asciiTheme="minorEastAsia" w:hAnsiTheme="minorEastAsia" w:hint="eastAsia"/>
          <w:color w:val="FF0000"/>
          <w:sz w:val="24"/>
          <w:szCs w:val="24"/>
          <w:lang w:eastAsia="zh-TW"/>
        </w:rPr>
        <w:t xml:space="preserve"> </w:t>
      </w:r>
      <w:r w:rsidRPr="004512C5">
        <w:rPr>
          <w:rFonts w:asciiTheme="minorEastAsia" w:hAnsiTheme="minorEastAsia" w:hint="eastAsia"/>
          <w:sz w:val="24"/>
          <w:szCs w:val="24"/>
          <w:lang w:eastAsia="zh-TW"/>
        </w:rPr>
        <w:t xml:space="preserve">氏名　</w:t>
      </w:r>
      <w:r>
        <w:rPr>
          <w:rFonts w:asciiTheme="minorEastAsia" w:hAnsiTheme="minorEastAsia" w:hint="eastAsia"/>
          <w:sz w:val="24"/>
          <w:szCs w:val="24"/>
          <w:lang w:eastAsia="zh-TW"/>
        </w:rPr>
        <w:t xml:space="preserve">　</w:t>
      </w:r>
      <w:r w:rsidR="00203AE2">
        <w:rPr>
          <w:rFonts w:asciiTheme="minorEastAsia" w:hAnsiTheme="minorEastAsia" w:hint="eastAsia"/>
          <w:sz w:val="24"/>
          <w:szCs w:val="24"/>
          <w:lang w:eastAsia="zh-TW"/>
        </w:rPr>
        <w:t xml:space="preserve">　　</w:t>
      </w:r>
      <w:r w:rsidRPr="004512C5">
        <w:rPr>
          <w:rFonts w:asciiTheme="minorEastAsia" w:hAnsiTheme="minorEastAsia" w:hint="eastAsia"/>
          <w:sz w:val="24"/>
          <w:szCs w:val="24"/>
          <w:lang w:eastAsia="zh-TW"/>
        </w:rPr>
        <w:t xml:space="preserve">　</w:t>
      </w:r>
      <w:r w:rsidR="002E2225" w:rsidRPr="002E2225">
        <w:rPr>
          <w:rFonts w:asciiTheme="minorEastAsia" w:hAnsiTheme="minorEastAsia" w:hint="eastAsia"/>
          <w:color w:val="FF0000"/>
          <w:sz w:val="24"/>
          <w:szCs w:val="24"/>
          <w:lang w:eastAsia="zh-TW"/>
        </w:rPr>
        <w:t>☑</w:t>
      </w:r>
      <w:r>
        <w:rPr>
          <w:rFonts w:asciiTheme="minorEastAsia" w:hAnsiTheme="minorEastAsia" w:hint="eastAsia"/>
          <w:sz w:val="24"/>
          <w:szCs w:val="24"/>
          <w:lang w:eastAsia="zh-TW"/>
        </w:rPr>
        <w:t xml:space="preserve"> </w:t>
      </w:r>
      <w:r w:rsidRPr="004512C5">
        <w:rPr>
          <w:rFonts w:asciiTheme="minorEastAsia" w:hAnsiTheme="minorEastAsia" w:hint="eastAsia"/>
          <w:sz w:val="24"/>
          <w:szCs w:val="24"/>
          <w:lang w:eastAsia="zh-TW"/>
        </w:rPr>
        <w:t xml:space="preserve">生年月日　</w:t>
      </w:r>
      <w:r>
        <w:rPr>
          <w:rFonts w:asciiTheme="minorEastAsia" w:hAnsiTheme="minorEastAsia" w:hint="eastAsia"/>
          <w:sz w:val="24"/>
          <w:szCs w:val="24"/>
          <w:lang w:eastAsia="zh-TW"/>
        </w:rPr>
        <w:t xml:space="preserve">　</w:t>
      </w:r>
      <w:r w:rsidR="00203AE2">
        <w:rPr>
          <w:rFonts w:asciiTheme="minorEastAsia" w:hAnsiTheme="minorEastAsia" w:hint="eastAsia"/>
          <w:sz w:val="24"/>
          <w:szCs w:val="24"/>
          <w:lang w:eastAsia="zh-TW"/>
        </w:rPr>
        <w:t xml:space="preserve">　</w:t>
      </w:r>
      <w:r w:rsidRPr="004512C5">
        <w:rPr>
          <w:rFonts w:asciiTheme="minorEastAsia" w:hAnsiTheme="minorEastAsia" w:hint="eastAsia"/>
          <w:sz w:val="24"/>
          <w:szCs w:val="24"/>
          <w:lang w:eastAsia="zh-TW"/>
        </w:rPr>
        <w:t xml:space="preserve">　</w:t>
      </w:r>
      <w:r w:rsidR="002E2225" w:rsidRPr="002E2225">
        <w:rPr>
          <w:rFonts w:asciiTheme="minorEastAsia" w:hAnsiTheme="minorEastAsia" w:hint="eastAsia"/>
          <w:color w:val="FF0000"/>
          <w:sz w:val="24"/>
          <w:szCs w:val="24"/>
          <w:lang w:eastAsia="zh-TW"/>
        </w:rPr>
        <w:t>☑</w:t>
      </w:r>
      <w:r>
        <w:rPr>
          <w:rFonts w:asciiTheme="minorEastAsia" w:hAnsiTheme="minorEastAsia" w:hint="eastAsia"/>
          <w:sz w:val="24"/>
          <w:szCs w:val="24"/>
          <w:lang w:eastAsia="zh-TW"/>
        </w:rPr>
        <w:t xml:space="preserve"> </w:t>
      </w:r>
      <w:r w:rsidRPr="004512C5">
        <w:rPr>
          <w:rFonts w:asciiTheme="minorEastAsia" w:hAnsiTheme="minorEastAsia" w:hint="eastAsia"/>
          <w:sz w:val="24"/>
          <w:szCs w:val="24"/>
          <w:lang w:eastAsia="zh-TW"/>
        </w:rPr>
        <w:t>性別</w:t>
      </w:r>
    </w:p>
    <w:p w14:paraId="63CF8A9F" w14:textId="4C17A946" w:rsidR="004512C5" w:rsidRDefault="004512C5" w:rsidP="007E1213">
      <w:pPr>
        <w:ind w:firstLineChars="500" w:firstLine="120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電話番号　　　</w:t>
      </w:r>
      <w:r>
        <w:rPr>
          <w:rFonts w:asciiTheme="minorEastAsia" w:hAnsiTheme="minorEastAsia" w:hint="eastAsia"/>
          <w:sz w:val="24"/>
          <w:szCs w:val="24"/>
        </w:rPr>
        <w:t xml:space="preserve">　</w:t>
      </w:r>
      <w:r w:rsidR="00487365" w:rsidRPr="004512C5">
        <w:rPr>
          <w:rFonts w:asciiTheme="minorEastAsia" w:hAnsiTheme="minorEastAsia" w:hint="eastAsia"/>
          <w:sz w:val="24"/>
          <w:szCs w:val="24"/>
        </w:rPr>
        <w:t>□</w:t>
      </w:r>
      <w:r w:rsidR="00487365">
        <w:rPr>
          <w:rFonts w:asciiTheme="minorEastAsia" w:hAnsiTheme="minorEastAsia" w:hint="eastAsia"/>
          <w:sz w:val="24"/>
          <w:szCs w:val="24"/>
        </w:rPr>
        <w:t xml:space="preserve"> </w:t>
      </w:r>
      <w:r w:rsidR="00487365" w:rsidRPr="004512C5">
        <w:rPr>
          <w:rFonts w:asciiTheme="minorEastAsia" w:hAnsiTheme="minorEastAsia" w:hint="eastAsia"/>
          <w:sz w:val="24"/>
          <w:szCs w:val="24"/>
        </w:rPr>
        <w:t>メールアドレス</w:t>
      </w:r>
    </w:p>
    <w:p w14:paraId="2C05E58E" w14:textId="75985F22" w:rsidR="004512C5" w:rsidRPr="004512C5" w:rsidRDefault="00487365" w:rsidP="002C41AC">
      <w:pPr>
        <w:ind w:firstLineChars="600" w:firstLine="1440"/>
        <w:jc w:val="left"/>
        <w:rPr>
          <w:rFonts w:asciiTheme="minorEastAsia" w:hAnsiTheme="minorEastAsia"/>
          <w:sz w:val="24"/>
          <w:szCs w:val="24"/>
        </w:rPr>
      </w:pP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クレジットカード情報</w:t>
      </w:r>
      <w:r w:rsidR="004512C5" w:rsidRPr="004512C5">
        <w:rPr>
          <w:rFonts w:asciiTheme="minorEastAsia" w:hAnsiTheme="minorEastAsia" w:hint="eastAsia"/>
          <w:sz w:val="24"/>
          <w:szCs w:val="24"/>
        </w:rPr>
        <w:t xml:space="preserve">　</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4512C5" w:rsidRPr="004512C5">
        <w:rPr>
          <w:rFonts w:asciiTheme="minorEastAsia" w:hAnsiTheme="minorEastAsia" w:hint="eastAsia"/>
          <w:sz w:val="24"/>
          <w:szCs w:val="24"/>
        </w:rPr>
        <w:t>□</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パスワード</w:t>
      </w:r>
    </w:p>
    <w:p w14:paraId="794452B9" w14:textId="461FEBEE" w:rsid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4D2670C0" w14:textId="77777777" w:rsidR="00872927" w:rsidRDefault="00872927" w:rsidP="00A775D1">
      <w:pPr>
        <w:ind w:firstLineChars="300" w:firstLine="720"/>
        <w:jc w:val="left"/>
        <w:rPr>
          <w:rFonts w:asciiTheme="minorEastAsia" w:hAnsiTheme="minorEastAsia"/>
          <w:sz w:val="24"/>
          <w:szCs w:val="24"/>
        </w:rPr>
      </w:pPr>
    </w:p>
    <w:p w14:paraId="56C0652B" w14:textId="67AC725B" w:rsidR="00AB42E4" w:rsidRDefault="001D55C1" w:rsidP="0032696B">
      <w:pPr>
        <w:ind w:left="420" w:hangingChars="200" w:hanging="420"/>
        <w:jc w:val="left"/>
        <w:rPr>
          <w:rFonts w:asciiTheme="minorEastAsia" w:hAnsiTheme="minorEastAsia"/>
          <w:sz w:val="24"/>
          <w:szCs w:val="24"/>
        </w:rPr>
      </w:pPr>
      <w:r>
        <w:rPr>
          <w:rFonts w:hint="eastAsia"/>
          <w:noProof/>
          <w:lang w:eastAsia="zh-TW"/>
        </w:rPr>
        <mc:AlternateContent>
          <mc:Choice Requires="wps">
            <w:drawing>
              <wp:anchor distT="0" distB="0" distL="114300" distR="114300" simplePos="0" relativeHeight="251680768" behindDoc="0" locked="0" layoutInCell="1" allowOverlap="1" wp14:anchorId="22FC88DB" wp14:editId="5D7FAB42">
                <wp:simplePos x="0" y="0"/>
                <wp:positionH relativeFrom="margin">
                  <wp:posOffset>4411028</wp:posOffset>
                </wp:positionH>
                <wp:positionV relativeFrom="paragraph">
                  <wp:posOffset>167958</wp:posOffset>
                </wp:positionV>
                <wp:extent cx="1938020" cy="1452245"/>
                <wp:effectExtent l="2724150" t="0" r="24130" b="14605"/>
                <wp:wrapNone/>
                <wp:docPr id="1915824995" name="吹き出し: 四角形 2"/>
                <wp:cNvGraphicFramePr/>
                <a:graphic xmlns:a="http://schemas.openxmlformats.org/drawingml/2006/main">
                  <a:graphicData uri="http://schemas.microsoft.com/office/word/2010/wordprocessingShape">
                    <wps:wsp>
                      <wps:cNvSpPr/>
                      <wps:spPr>
                        <a:xfrm>
                          <a:off x="0" y="0"/>
                          <a:ext cx="1938020" cy="1452245"/>
                        </a:xfrm>
                        <a:prstGeom prst="wedgeRectCallout">
                          <a:avLst>
                            <a:gd name="adj1" fmla="val -189445"/>
                            <a:gd name="adj2" fmla="val -30142"/>
                          </a:avLst>
                        </a:prstGeom>
                        <a:solidFill>
                          <a:sysClr val="window" lastClr="FFFFFF"/>
                        </a:solidFill>
                        <a:ln w="25400" cap="flat" cmpd="sng" algn="ctr">
                          <a:solidFill>
                            <a:sysClr val="windowText" lastClr="000000"/>
                          </a:solidFill>
                          <a:prstDash val="solid"/>
                        </a:ln>
                        <a:effectLst/>
                      </wps:spPr>
                      <wps:txbx>
                        <w:txbxContent>
                          <w:p w14:paraId="65D3637C" w14:textId="77777777" w:rsidR="00D97281" w:rsidRDefault="00D97281" w:rsidP="00D97281">
                            <w:pPr>
                              <w:pStyle w:val="pf0"/>
                              <w:rPr>
                                <w:rFonts w:ascii="Arial" w:hAnsi="Arial" w:cs="Arial"/>
                                <w:sz w:val="20"/>
                                <w:szCs w:val="20"/>
                              </w:rPr>
                            </w:pPr>
                            <w:del w:id="0" w:author="作成者">
                              <w:r w:rsidDel="001D55C1">
                                <w:rPr>
                                  <w:rStyle w:val="cf01"/>
                                  <w:rFonts w:cs="Arial" w:hint="default"/>
                                </w:rPr>
                                <w:delText>エ</w:delText>
                              </w:r>
                            </w:del>
                            <w:r>
                              <w:rPr>
                                <w:rStyle w:val="cf01"/>
                                <w:rFonts w:cs="Arial" w:hint="default"/>
                              </w:rPr>
                              <w:t>今回の不正アクセスによって影響があった個人データすなわち社会保険労務士が取扱う顧問先企業の従業者の個人情報の人数。従業者の家族の情報も保管されている場合はその人数を含みます。</w:t>
                            </w:r>
                          </w:p>
                          <w:p w14:paraId="57BDC803" w14:textId="7432453F" w:rsidR="00D97281" w:rsidRPr="001D55C1" w:rsidRDefault="00D97281" w:rsidP="001D55C1">
                            <w:pPr>
                              <w:pStyle w:val="pf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C88DB" id="_x0000_s1033" type="#_x0000_t61" style="position:absolute;left:0;text-align:left;margin-left:347.35pt;margin-top:13.25pt;width:152.6pt;height:11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" adj="-30120,4289" fillcolor="window" strokecolor="windowText" strokeweight="2pt">
                <v:textbox>
                  <w:txbxContent>
                    <w:p w14:paraId="65D3637C" w14:textId="77777777" w:rsidR="00D97281" w:rsidRDefault="00D97281" w:rsidP="00D97281">
                      <w:pPr>
                        <w:pStyle w:val="pf0"/>
                        <w:rPr>
                          <w:rFonts w:ascii="Arial" w:hAnsi="Arial" w:cs="Arial"/>
                          <w:sz w:val="20"/>
                          <w:szCs w:val="20"/>
                        </w:rPr>
                      </w:pPr>
                      <w:del w:id="1" w:author="作成者">
                        <w:r w:rsidDel="001D55C1">
                          <w:rPr>
                            <w:rStyle w:val="cf01"/>
                            <w:rFonts w:cs="Arial" w:hint="default"/>
                          </w:rPr>
                          <w:delText>エ</w:delText>
                        </w:r>
                      </w:del>
                      <w:r>
                        <w:rPr>
                          <w:rStyle w:val="cf01"/>
                          <w:rFonts w:cs="Arial" w:hint="default"/>
                        </w:rPr>
                        <w:t>今回の不正アクセスによって影響があった個人データすなわち社会保険労務士が取扱う顧問先企業の従業者の個人情報の人数。従業者の家族の情報も保管されている場合はその人数を含みます。</w:t>
                      </w:r>
                    </w:p>
                    <w:p w14:paraId="57BDC803" w14:textId="7432453F" w:rsidR="00D97281" w:rsidRPr="001D55C1" w:rsidRDefault="00D97281" w:rsidP="001D55C1">
                      <w:pPr>
                        <w:pStyle w:val="pf0"/>
                        <w:rPr>
                          <w:rFonts w:ascii="Arial" w:hAnsi="Arial" w:cs="Arial"/>
                          <w:sz w:val="20"/>
                          <w:szCs w:val="20"/>
                        </w:rPr>
                      </w:pPr>
                    </w:p>
                  </w:txbxContent>
                </v:textbox>
                <w10:wrap anchorx="margin"/>
              </v:shape>
            </w:pict>
          </mc:Fallback>
        </mc:AlternateContent>
      </w:r>
      <w:r w:rsidR="00AB42E4">
        <w:rPr>
          <w:rFonts w:asciiTheme="minorEastAsia" w:hAnsiTheme="minorEastAsia" w:hint="eastAsia"/>
          <w:sz w:val="24"/>
          <w:szCs w:val="24"/>
        </w:rPr>
        <w:t>（３）</w:t>
      </w:r>
      <w:r w:rsidR="000A7CFD" w:rsidRPr="007E1213">
        <w:rPr>
          <w:rFonts w:asciiTheme="minorEastAsia" w:hAnsiTheme="minorEastAsia" w:hint="eastAsia"/>
          <w:spacing w:val="-6"/>
          <w:sz w:val="24"/>
          <w:szCs w:val="24"/>
        </w:rPr>
        <w:t>漏えい等が発生し、又は発生したおそれがある個人データに係る本人の数</w:t>
      </w:r>
    </w:p>
    <w:p w14:paraId="2DF60048" w14:textId="37AC65A1" w:rsidR="000A7CFD" w:rsidRPr="000A7CFD" w:rsidRDefault="000A7CFD" w:rsidP="00795DE0">
      <w:pPr>
        <w:ind w:leftChars="300" w:left="630"/>
        <w:jc w:val="left"/>
        <w:rPr>
          <w:rFonts w:asciiTheme="minorEastAsia" w:hAnsiTheme="minorEastAsia"/>
          <w:sz w:val="24"/>
          <w:szCs w:val="24"/>
        </w:rPr>
      </w:pPr>
      <w:r w:rsidRPr="000A7CFD">
        <w:rPr>
          <w:rFonts w:asciiTheme="minorEastAsia" w:hAnsiTheme="minorEastAsia" w:hint="eastAsia"/>
          <w:sz w:val="24"/>
          <w:szCs w:val="24"/>
        </w:rPr>
        <w:t>（</w:t>
      </w:r>
      <w:r w:rsidR="00795DE0">
        <w:rPr>
          <w:rFonts w:asciiTheme="minorEastAsia" w:hAnsiTheme="minorEastAsia" w:hint="eastAsia"/>
          <w:sz w:val="24"/>
          <w:szCs w:val="24"/>
        </w:rPr>
        <w:t xml:space="preserve">　</w:t>
      </w:r>
      <w:r w:rsidR="00795DE0" w:rsidRPr="00795DE0">
        <w:rPr>
          <w:rFonts w:asciiTheme="minorEastAsia" w:hAnsiTheme="minorEastAsia" w:hint="eastAsia"/>
          <w:color w:val="FF0000"/>
          <w:sz w:val="24"/>
          <w:szCs w:val="24"/>
        </w:rPr>
        <w:t>〇〇〇</w:t>
      </w:r>
      <w:r w:rsidR="00795DE0">
        <w:rPr>
          <w:rFonts w:asciiTheme="minorEastAsia" w:hAnsiTheme="minorEastAsia" w:hint="eastAsia"/>
          <w:color w:val="FF0000"/>
          <w:sz w:val="24"/>
          <w:szCs w:val="24"/>
        </w:rPr>
        <w:t xml:space="preserve">　</w:t>
      </w:r>
      <w:r w:rsidRPr="000A7CFD">
        <w:rPr>
          <w:rFonts w:asciiTheme="minorEastAsia" w:hAnsiTheme="minorEastAsia" w:hint="eastAsia"/>
          <w:sz w:val="24"/>
          <w:szCs w:val="24"/>
        </w:rPr>
        <w:t xml:space="preserve">）人　　</w:t>
      </w:r>
      <w:r w:rsidR="00C266A2">
        <w:rPr>
          <w:rFonts w:asciiTheme="minorEastAsia" w:hAnsiTheme="minorEastAsia" w:hint="eastAsia"/>
          <w:sz w:val="24"/>
          <w:szCs w:val="24"/>
        </w:rPr>
        <w:t>うち</w:t>
      </w:r>
      <w:r w:rsidRPr="000A7CFD">
        <w:rPr>
          <w:rFonts w:asciiTheme="minorEastAsia" w:hAnsiTheme="minorEastAsia" w:hint="eastAsia"/>
          <w:sz w:val="24"/>
          <w:szCs w:val="24"/>
        </w:rPr>
        <w:t>クレジットカード情報含む（　　　　　）人</w:t>
      </w:r>
    </w:p>
    <w:p w14:paraId="5175A5F1" w14:textId="42ABBD2F" w:rsidR="000A7CFD" w:rsidRPr="008A3CDB" w:rsidRDefault="000A7CFD" w:rsidP="000A7CFD">
      <w:pPr>
        <w:ind w:leftChars="300" w:left="630"/>
        <w:jc w:val="left"/>
        <w:rPr>
          <w:rFonts w:asciiTheme="minorEastAsia" w:hAnsiTheme="minorEastAsia"/>
          <w:sz w:val="24"/>
          <w:szCs w:val="24"/>
        </w:rPr>
      </w:pPr>
    </w:p>
    <w:p w14:paraId="296BFBF3" w14:textId="39901618" w:rsidR="00E777E4" w:rsidRDefault="00AB42E4" w:rsidP="00AB42E4">
      <w:pPr>
        <w:jc w:val="left"/>
        <w:rPr>
          <w:rFonts w:asciiTheme="minorEastAsia" w:hAnsiTheme="minorEastAsia"/>
          <w:sz w:val="24"/>
          <w:szCs w:val="24"/>
          <w:lang w:eastAsia="zh-TW"/>
        </w:rPr>
      </w:pPr>
      <w:r>
        <w:rPr>
          <w:rFonts w:asciiTheme="minorEastAsia" w:hAnsiTheme="minorEastAsia" w:hint="eastAsia"/>
          <w:sz w:val="24"/>
          <w:szCs w:val="24"/>
        </w:rPr>
        <w:t>（４）</w:t>
      </w:r>
      <w:r w:rsidR="000A7CFD">
        <w:rPr>
          <w:rFonts w:asciiTheme="minorEastAsia" w:hAnsiTheme="minorEastAsia" w:hint="eastAsia"/>
          <w:sz w:val="24"/>
          <w:szCs w:val="24"/>
        </w:rPr>
        <w:t>発生原因</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r w:rsidR="0032696B">
        <w:rPr>
          <w:rFonts w:asciiTheme="minorEastAsia" w:hAnsiTheme="minorEastAsia" w:hint="eastAsia"/>
          <w:sz w:val="24"/>
          <w:szCs w:val="24"/>
          <w:lang w:eastAsia="zh-TW"/>
        </w:rPr>
        <w:t>）</w:t>
      </w:r>
    </w:p>
    <w:p w14:paraId="2EAD543F" w14:textId="1FA63049" w:rsidR="000A7CFD" w:rsidRDefault="000A7CFD" w:rsidP="009D30E2">
      <w:pPr>
        <w:ind w:firstLineChars="300" w:firstLine="720"/>
        <w:jc w:val="left"/>
        <w:rPr>
          <w:rFonts w:asciiTheme="minorEastAsia" w:hAnsiTheme="minorEastAsia"/>
          <w:sz w:val="24"/>
          <w:szCs w:val="24"/>
          <w:lang w:eastAsia="zh-TW"/>
        </w:rPr>
      </w:pPr>
      <w:r w:rsidRPr="000A7CFD">
        <w:rPr>
          <w:rFonts w:asciiTheme="minorEastAsia" w:hAnsiTheme="minorEastAsia" w:hint="eastAsia"/>
          <w:sz w:val="24"/>
          <w:szCs w:val="24"/>
          <w:lang w:eastAsia="zh-TW"/>
        </w:rPr>
        <w:t>主体：□</w:t>
      </w:r>
      <w:r>
        <w:rPr>
          <w:rFonts w:asciiTheme="minorEastAsia" w:hAnsiTheme="minorEastAsia" w:hint="eastAsia"/>
          <w:sz w:val="24"/>
          <w:szCs w:val="24"/>
          <w:lang w:eastAsia="zh-TW"/>
        </w:rPr>
        <w:t xml:space="preserve"> </w:t>
      </w:r>
      <w:r w:rsidR="001F1103">
        <w:rPr>
          <w:rFonts w:asciiTheme="minorEastAsia" w:hAnsiTheme="minorEastAsia" w:hint="eastAsia"/>
          <w:sz w:val="24"/>
          <w:szCs w:val="24"/>
          <w:lang w:eastAsia="zh-TW"/>
        </w:rPr>
        <w:t>報告者</w:t>
      </w:r>
      <w:r w:rsidR="00B81870" w:rsidRPr="000A7CFD">
        <w:rPr>
          <w:rFonts w:asciiTheme="minorEastAsia" w:hAnsiTheme="minorEastAsia" w:hint="eastAsia"/>
          <w:sz w:val="24"/>
          <w:szCs w:val="24"/>
          <w:lang w:eastAsia="zh-TW"/>
        </w:rPr>
        <w:t xml:space="preserve">　</w:t>
      </w:r>
      <w:r w:rsidR="00B81870">
        <w:rPr>
          <w:rFonts w:asciiTheme="minorEastAsia" w:hAnsiTheme="minorEastAsia" w:hint="eastAsia"/>
          <w:sz w:val="24"/>
          <w:szCs w:val="24"/>
          <w:lang w:eastAsia="zh-TW"/>
        </w:rPr>
        <w:t xml:space="preserve">　</w:t>
      </w:r>
      <w:r w:rsidR="00B81870" w:rsidRPr="00795DE0">
        <w:rPr>
          <w:rFonts w:asciiTheme="minorEastAsia" w:hAnsiTheme="minorEastAsia" w:hint="eastAsia"/>
          <w:color w:val="FF0000"/>
          <w:sz w:val="24"/>
          <w:szCs w:val="24"/>
          <w:lang w:eastAsia="zh-TW"/>
        </w:rPr>
        <w:t xml:space="preserve">　</w:t>
      </w:r>
      <w:r w:rsidR="00795DE0" w:rsidRPr="00795DE0">
        <w:rPr>
          <w:rFonts w:asciiTheme="minorEastAsia" w:hAnsiTheme="minorEastAsia" w:hint="eastAsia"/>
          <w:color w:val="FF0000"/>
          <w:sz w:val="24"/>
          <w:szCs w:val="24"/>
          <w:lang w:eastAsia="zh-TW"/>
        </w:rPr>
        <w:t>☑</w:t>
      </w:r>
      <w:r w:rsidRPr="00795DE0">
        <w:rPr>
          <w:rFonts w:asciiTheme="minorEastAsia" w:hAnsiTheme="minorEastAsia" w:hint="eastAsia"/>
          <w:color w:val="FF0000"/>
          <w:sz w:val="24"/>
          <w:szCs w:val="24"/>
          <w:lang w:eastAsia="zh-TW"/>
        </w:rPr>
        <w:t xml:space="preserve"> </w:t>
      </w:r>
      <w:r w:rsidRPr="000A7CFD">
        <w:rPr>
          <w:rFonts w:asciiTheme="minorEastAsia" w:hAnsiTheme="minorEastAsia" w:hint="eastAsia"/>
          <w:sz w:val="24"/>
          <w:szCs w:val="24"/>
          <w:lang w:eastAsia="zh-TW"/>
        </w:rPr>
        <w:t>委託先</w:t>
      </w:r>
      <w:r w:rsidR="00B81870" w:rsidRPr="000A7CFD">
        <w:rPr>
          <w:rFonts w:asciiTheme="minorEastAsia" w:hAnsiTheme="minorEastAsia" w:hint="eastAsia"/>
          <w:sz w:val="24"/>
          <w:szCs w:val="24"/>
          <w:lang w:eastAsia="zh-TW"/>
        </w:rPr>
        <w:t xml:space="preserve">　</w:t>
      </w:r>
      <w:r w:rsidR="00B81870">
        <w:rPr>
          <w:rFonts w:asciiTheme="minorEastAsia" w:hAnsiTheme="minorEastAsia" w:hint="eastAsia"/>
          <w:sz w:val="24"/>
          <w:szCs w:val="24"/>
          <w:lang w:eastAsia="zh-TW"/>
        </w:rPr>
        <w:t xml:space="preserve">　</w:t>
      </w:r>
      <w:r w:rsidR="00B81870" w:rsidRPr="000A7CFD">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w:t>
      </w:r>
      <w:r>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不明</w:t>
      </w:r>
    </w:p>
    <w:p w14:paraId="4F96A634" w14:textId="688F6208" w:rsidR="007D4A51"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原因：</w:t>
      </w:r>
      <w:r w:rsidR="00795DE0" w:rsidRPr="00795DE0">
        <w:rPr>
          <w:rFonts w:asciiTheme="minorEastAsia" w:hAnsiTheme="minorEastAsia" w:hint="eastAsia"/>
          <w:color w:val="FF0000"/>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不正アクセス</w:t>
      </w:r>
    </w:p>
    <w:p w14:paraId="328C58F6" w14:textId="36232C52" w:rsidR="007D4A51" w:rsidRDefault="00523917" w:rsidP="00523917">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（攻撃</w:t>
      </w:r>
      <w:r w:rsidR="007D4A51">
        <w:rPr>
          <w:rFonts w:asciiTheme="minorEastAsia" w:hAnsiTheme="minorEastAsia" w:hint="eastAsia"/>
          <w:sz w:val="24"/>
          <w:szCs w:val="24"/>
        </w:rPr>
        <w:t>箇所</w:t>
      </w:r>
      <w:r>
        <w:rPr>
          <w:rFonts w:asciiTheme="minorEastAsia" w:hAnsiTheme="minorEastAsia" w:hint="eastAsia"/>
          <w:sz w:val="24"/>
          <w:szCs w:val="24"/>
        </w:rPr>
        <w:t>：</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795DE0">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795DE0" w:rsidRPr="00795DE0">
        <w:rPr>
          <w:rFonts w:asciiTheme="minorEastAsia" w:hAnsiTheme="minorEastAsia" w:hint="eastAsia"/>
          <w:color w:val="FF0000"/>
          <w:sz w:val="24"/>
          <w:szCs w:val="24"/>
        </w:rPr>
        <w:t>サーバ</w:t>
      </w:r>
      <w:r w:rsidR="009F5C57" w:rsidRPr="00795DE0">
        <w:rPr>
          <w:rFonts w:asciiTheme="minorEastAsia" w:hAnsiTheme="minorEastAsia" w:hint="eastAsia"/>
          <w:color w:val="FF0000"/>
          <w:sz w:val="24"/>
          <w:szCs w:val="24"/>
        </w:rPr>
        <w:t xml:space="preserve">　　</w:t>
      </w:r>
      <w:r w:rsidR="009F5C57">
        <w:rPr>
          <w:rFonts w:asciiTheme="minorEastAsia" w:hAnsiTheme="minorEastAsia" w:hint="eastAsia"/>
          <w:sz w:val="24"/>
          <w:szCs w:val="24"/>
        </w:rPr>
        <w:t xml:space="preserve">　　　　　　　　　</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w:t>
      </w:r>
    </w:p>
    <w:p w14:paraId="18CD273E" w14:textId="5B1BDB78" w:rsidR="00A57BC3" w:rsidRPr="00A57BC3" w:rsidRDefault="00227E6C" w:rsidP="009D30E2">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w:t>
      </w:r>
      <w:r w:rsidR="00A57BC3">
        <w:rPr>
          <w:rFonts w:asciiTheme="minorEastAsia" w:hAnsiTheme="minorEastAsia" w:hint="eastAsia"/>
          <w:sz w:val="24"/>
          <w:szCs w:val="24"/>
        </w:rPr>
        <w:t>攻撃手法：</w:t>
      </w:r>
      <w:r w:rsidR="007D4A51"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95DE0" w:rsidRPr="00795DE0">
        <w:rPr>
          <w:rFonts w:asciiTheme="minorEastAsia" w:hAnsiTheme="minorEastAsia" w:hint="eastAsia"/>
          <w:color w:val="FF0000"/>
          <w:sz w:val="24"/>
          <w:szCs w:val="24"/>
        </w:rPr>
        <w:t>ランサムウェア</w:t>
      </w:r>
      <w:r w:rsidRPr="00795DE0">
        <w:rPr>
          <w:rFonts w:asciiTheme="minorEastAsia" w:hAnsiTheme="minorEastAsia" w:hint="eastAsia"/>
          <w:color w:val="FF0000"/>
          <w:sz w:val="24"/>
          <w:szCs w:val="24"/>
        </w:rPr>
        <w:t xml:space="preserve">　</w:t>
      </w:r>
      <w:r>
        <w:rPr>
          <w:rFonts w:asciiTheme="minorEastAsia" w:hAnsiTheme="minorEastAsia" w:hint="eastAsia"/>
          <w:sz w:val="24"/>
          <w:szCs w:val="24"/>
        </w:rPr>
        <w:t xml:space="preserve">　　　　　　</w:t>
      </w:r>
      <w:r w:rsidR="007D4A51" w:rsidRPr="004512C5">
        <w:rPr>
          <w:rFonts w:asciiTheme="minorEastAsia" w:hAnsiTheme="minorEastAsia" w:hint="eastAsia"/>
          <w:sz w:val="24"/>
          <w:szCs w:val="24"/>
        </w:rPr>
        <w:t xml:space="preserve">　　　）</w:t>
      </w:r>
      <w:r w:rsidR="00A57BC3">
        <w:rPr>
          <w:rFonts w:asciiTheme="minorEastAsia" w:hAnsiTheme="minorEastAsia" w:hint="eastAsia"/>
          <w:sz w:val="24"/>
          <w:szCs w:val="24"/>
        </w:rPr>
        <w:t>）</w:t>
      </w:r>
    </w:p>
    <w:p w14:paraId="4A85CCDA" w14:textId="63C94FA0" w:rsidR="000A7CFD" w:rsidRDefault="000A7CFD" w:rsidP="004A7979">
      <w:pPr>
        <w:ind w:firstLineChars="300" w:firstLine="720"/>
        <w:jc w:val="left"/>
        <w:rPr>
          <w:rFonts w:asciiTheme="minorEastAsia" w:hAnsiTheme="minorEastAsia"/>
          <w:sz w:val="24"/>
          <w:szCs w:val="24"/>
          <w:lang w:eastAsia="zh-TW"/>
        </w:rPr>
      </w:pP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誤交付</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誤送付（メール含む</w:t>
      </w:r>
      <w:r w:rsidR="00E57D79">
        <w:rPr>
          <w:rFonts w:asciiTheme="minorEastAsia" w:hAnsiTheme="minorEastAsia" w:hint="eastAsia"/>
          <w:sz w:val="24"/>
          <w:szCs w:val="24"/>
        </w:rPr>
        <w:t>。</w:t>
      </w:r>
      <w:r w:rsidRPr="000A7CFD">
        <w:rPr>
          <w:rFonts w:asciiTheme="minorEastAsia" w:hAnsiTheme="minorEastAsia" w:hint="eastAsia"/>
          <w:sz w:val="24"/>
          <w:szCs w:val="24"/>
          <w:lang w:eastAsia="zh-TW"/>
        </w:rPr>
        <w:t>）</w:t>
      </w:r>
    </w:p>
    <w:p w14:paraId="12DF9FED" w14:textId="77777777" w:rsidR="002B4515" w:rsidRDefault="000A7CFD" w:rsidP="004A7979">
      <w:pPr>
        <w:ind w:firstLineChars="300" w:firstLine="720"/>
        <w:jc w:val="left"/>
        <w:rPr>
          <w:rFonts w:asciiTheme="minorEastAsia" w:hAnsiTheme="minorEastAsia"/>
          <w:sz w:val="24"/>
          <w:szCs w:val="24"/>
          <w:lang w:eastAsia="zh-TW"/>
        </w:rPr>
      </w:pPr>
      <w:r w:rsidRPr="000A7CFD">
        <w:rPr>
          <w:rFonts w:asciiTheme="minorEastAsia" w:hAnsiTheme="minorEastAsia" w:hint="eastAsia"/>
          <w:sz w:val="24"/>
          <w:szCs w:val="24"/>
          <w:lang w:eastAsia="zh-TW"/>
        </w:rPr>
        <w:t>□</w:t>
      </w:r>
      <w:r>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誤廃棄</w:t>
      </w:r>
      <w:r w:rsidR="00B81870" w:rsidRPr="000A7CFD">
        <w:rPr>
          <w:rFonts w:asciiTheme="minorEastAsia" w:hAnsiTheme="minorEastAsia" w:hint="eastAsia"/>
          <w:sz w:val="24"/>
          <w:szCs w:val="24"/>
          <w:lang w:eastAsia="zh-TW"/>
        </w:rPr>
        <w:t xml:space="preserve">　</w:t>
      </w:r>
      <w:r w:rsidR="00B81870">
        <w:rPr>
          <w:rFonts w:asciiTheme="minorEastAsia" w:hAnsiTheme="minorEastAsia" w:hint="eastAsia"/>
          <w:sz w:val="24"/>
          <w:szCs w:val="24"/>
          <w:lang w:eastAsia="zh-TW"/>
        </w:rPr>
        <w:t xml:space="preserve">　</w:t>
      </w:r>
      <w:r w:rsidR="00B81870" w:rsidRPr="000A7CFD">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w:t>
      </w:r>
      <w:r>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紛失</w:t>
      </w:r>
      <w:r w:rsidR="00B81870" w:rsidRPr="000A7CFD">
        <w:rPr>
          <w:rFonts w:asciiTheme="minorEastAsia" w:hAnsiTheme="minorEastAsia" w:hint="eastAsia"/>
          <w:sz w:val="24"/>
          <w:szCs w:val="24"/>
          <w:lang w:eastAsia="zh-TW"/>
        </w:rPr>
        <w:t xml:space="preserve">　</w:t>
      </w:r>
      <w:r w:rsidR="00B81870">
        <w:rPr>
          <w:rFonts w:asciiTheme="minorEastAsia" w:hAnsiTheme="minorEastAsia" w:hint="eastAsia"/>
          <w:sz w:val="24"/>
          <w:szCs w:val="24"/>
          <w:lang w:eastAsia="zh-TW"/>
        </w:rPr>
        <w:t xml:space="preserve">　</w:t>
      </w:r>
      <w:r w:rsidR="00B81870" w:rsidRPr="000A7CFD">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w:t>
      </w:r>
      <w:r>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盗難</w:t>
      </w:r>
      <w:r w:rsidR="00B81870" w:rsidRPr="000A7CFD">
        <w:rPr>
          <w:rFonts w:asciiTheme="minorEastAsia" w:hAnsiTheme="minorEastAsia" w:hint="eastAsia"/>
          <w:sz w:val="24"/>
          <w:szCs w:val="24"/>
          <w:lang w:eastAsia="zh-TW"/>
        </w:rPr>
        <w:t xml:space="preserve">　</w:t>
      </w:r>
      <w:r w:rsidR="00B81870">
        <w:rPr>
          <w:rFonts w:asciiTheme="minorEastAsia" w:hAnsiTheme="minorEastAsia" w:hint="eastAsia"/>
          <w:sz w:val="24"/>
          <w:szCs w:val="24"/>
          <w:lang w:eastAsia="zh-TW"/>
        </w:rPr>
        <w:t xml:space="preserve">　</w:t>
      </w:r>
      <w:r w:rsidR="00B81870" w:rsidRPr="000A7CFD">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w:t>
      </w:r>
      <w:r>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従業員不正</w:t>
      </w:r>
    </w:p>
    <w:p w14:paraId="3C68D7A6" w14:textId="0915580D" w:rsidR="000A7CFD" w:rsidRDefault="000A7CFD" w:rsidP="004A7979">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その他（　　　　）</w:t>
      </w:r>
    </w:p>
    <w:p w14:paraId="1D25C02B" w14:textId="386E9D2A" w:rsidR="00DA7FEA"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DA7FEA" w14:paraId="142DA597" w14:textId="16D00F58" w:rsidTr="00611330">
        <w:tc>
          <w:tcPr>
            <w:tcW w:w="7932" w:type="dxa"/>
          </w:tcPr>
          <w:p w14:paraId="4C49E253" w14:textId="53B690BB" w:rsidR="00DA7FEA" w:rsidRDefault="00DA7FEA" w:rsidP="00611330">
            <w:pPr>
              <w:jc w:val="left"/>
              <w:rPr>
                <w:rFonts w:asciiTheme="minorEastAsia" w:hAnsiTheme="minorEastAsia"/>
                <w:sz w:val="24"/>
                <w:szCs w:val="24"/>
              </w:rPr>
            </w:pPr>
          </w:p>
          <w:p w14:paraId="497C668A" w14:textId="63ACED9B" w:rsidR="00DA7FEA" w:rsidRPr="003A6BF7" w:rsidRDefault="00DA7FEA" w:rsidP="00611330">
            <w:pPr>
              <w:jc w:val="left"/>
              <w:rPr>
                <w:rFonts w:asciiTheme="minorEastAsia" w:hAnsiTheme="minorEastAsia"/>
                <w:sz w:val="24"/>
                <w:szCs w:val="24"/>
              </w:rPr>
            </w:pPr>
          </w:p>
          <w:p w14:paraId="4476948C" w14:textId="4BAA0107" w:rsidR="00DA7FEA" w:rsidRDefault="00DA7FEA" w:rsidP="00611330">
            <w:pPr>
              <w:jc w:val="left"/>
              <w:rPr>
                <w:rFonts w:asciiTheme="minorEastAsia" w:hAnsiTheme="minorEastAsia"/>
                <w:sz w:val="24"/>
                <w:szCs w:val="24"/>
              </w:rPr>
            </w:pPr>
          </w:p>
        </w:tc>
      </w:tr>
    </w:tbl>
    <w:p w14:paraId="36364675" w14:textId="411B8D1B" w:rsidR="000A7CFD" w:rsidRDefault="000A7CFD" w:rsidP="00AB42E4">
      <w:pPr>
        <w:jc w:val="left"/>
        <w:rPr>
          <w:rFonts w:asciiTheme="minorEastAsia" w:hAnsiTheme="minorEastAsia"/>
          <w:sz w:val="24"/>
          <w:szCs w:val="24"/>
        </w:rPr>
      </w:pPr>
    </w:p>
    <w:p w14:paraId="5B39BD9C" w14:textId="2E0B142A" w:rsidR="000A7CFD" w:rsidRDefault="00AB42E4" w:rsidP="009D30E2">
      <w:pPr>
        <w:ind w:left="480" w:hangingChars="200" w:hanging="480"/>
        <w:jc w:val="left"/>
        <w:rPr>
          <w:rFonts w:asciiTheme="minorEastAsia" w:hAnsiTheme="minorEastAsia"/>
          <w:sz w:val="24"/>
          <w:szCs w:val="24"/>
          <w:lang w:eastAsia="zh-TW"/>
        </w:rPr>
      </w:pPr>
      <w:r>
        <w:rPr>
          <w:rFonts w:asciiTheme="minorEastAsia" w:hAnsiTheme="minorEastAsia" w:hint="eastAsia"/>
          <w:sz w:val="24"/>
          <w:szCs w:val="24"/>
        </w:rPr>
        <w:t>（５）</w:t>
      </w:r>
      <w:r w:rsidR="000A7CFD">
        <w:rPr>
          <w:rFonts w:asciiTheme="minorEastAsia" w:hAnsiTheme="minorEastAsia" w:hint="eastAsia"/>
          <w:sz w:val="24"/>
          <w:szCs w:val="24"/>
        </w:rPr>
        <w:t>二次被害又はそのおそれの有無</w:t>
      </w:r>
      <w:r w:rsidR="002D5638">
        <w:rPr>
          <w:rFonts w:asciiTheme="minorEastAsia" w:hAnsiTheme="minorEastAsia" w:hint="eastAsia"/>
          <w:sz w:val="24"/>
          <w:szCs w:val="24"/>
        </w:rPr>
        <w:t>及びその内容</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r w:rsidR="0032696B">
        <w:rPr>
          <w:rFonts w:asciiTheme="minorEastAsia" w:hAnsiTheme="minorEastAsia" w:hint="eastAsia"/>
          <w:sz w:val="24"/>
          <w:szCs w:val="24"/>
          <w:lang w:eastAsia="zh-TW"/>
        </w:rPr>
        <w:t>）</w:t>
      </w:r>
    </w:p>
    <w:p w14:paraId="512BF1F9" w14:textId="520C3A74" w:rsidR="00AB42E4" w:rsidRDefault="000A7CFD" w:rsidP="00B16ECB">
      <w:pPr>
        <w:ind w:firstLineChars="300" w:firstLine="720"/>
        <w:jc w:val="left"/>
        <w:rPr>
          <w:rFonts w:asciiTheme="minorEastAsia" w:hAnsiTheme="minorEastAsia"/>
          <w:sz w:val="24"/>
          <w:szCs w:val="24"/>
          <w:lang w:eastAsia="zh-TW"/>
        </w:rPr>
      </w:pPr>
      <w:r w:rsidRPr="000A7CFD">
        <w:rPr>
          <w:rFonts w:asciiTheme="minorEastAsia" w:hAnsiTheme="minorEastAsia" w:hint="eastAsia"/>
          <w:sz w:val="24"/>
          <w:szCs w:val="24"/>
          <w:lang w:eastAsia="zh-TW"/>
        </w:rPr>
        <w:t>有無：□</w:t>
      </w:r>
      <w:r w:rsidR="007E1213">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有　　□</w:t>
      </w:r>
      <w:r w:rsidR="007E1213">
        <w:rPr>
          <w:rFonts w:asciiTheme="minorEastAsia" w:hAnsiTheme="minorEastAsia" w:hint="eastAsia"/>
          <w:sz w:val="24"/>
          <w:szCs w:val="24"/>
          <w:lang w:eastAsia="zh-TW"/>
        </w:rPr>
        <w:t xml:space="preserve"> </w:t>
      </w:r>
      <w:r w:rsidRPr="000A7CFD">
        <w:rPr>
          <w:rFonts w:asciiTheme="minorEastAsia" w:hAnsiTheme="minorEastAsia" w:hint="eastAsia"/>
          <w:sz w:val="24"/>
          <w:szCs w:val="24"/>
          <w:lang w:eastAsia="zh-TW"/>
        </w:rPr>
        <w:t xml:space="preserve">無　　</w:t>
      </w:r>
      <w:r w:rsidR="00795DE0" w:rsidRPr="00795DE0">
        <w:rPr>
          <w:rFonts w:asciiTheme="minorEastAsia" w:hAnsiTheme="minorEastAsia" w:hint="eastAsia"/>
          <w:color w:val="FF0000"/>
          <w:sz w:val="24"/>
          <w:szCs w:val="24"/>
          <w:lang w:eastAsia="zh-TW"/>
        </w:rPr>
        <w:t>☑</w:t>
      </w:r>
      <w:r w:rsidR="007E1213" w:rsidRPr="00795DE0">
        <w:rPr>
          <w:rFonts w:asciiTheme="minorEastAsia" w:hAnsiTheme="minorEastAsia" w:hint="eastAsia"/>
          <w:color w:val="FF0000"/>
          <w:sz w:val="24"/>
          <w:szCs w:val="24"/>
          <w:lang w:eastAsia="zh-TW"/>
        </w:rPr>
        <w:t xml:space="preserve"> </w:t>
      </w:r>
      <w:r w:rsidRPr="000A7CFD">
        <w:rPr>
          <w:rFonts w:asciiTheme="minorEastAsia" w:hAnsiTheme="minorEastAsia" w:hint="eastAsia"/>
          <w:sz w:val="24"/>
          <w:szCs w:val="24"/>
          <w:lang w:eastAsia="zh-TW"/>
        </w:rPr>
        <w:t>不明</w:t>
      </w:r>
    </w:p>
    <w:p w14:paraId="1DEEB14E" w14:textId="7B5E0586" w:rsidR="00DA7FEA" w:rsidRDefault="00D97281" w:rsidP="009D30E2">
      <w:pPr>
        <w:ind w:firstLineChars="300" w:firstLine="630"/>
        <w:jc w:val="left"/>
        <w:rPr>
          <w:rFonts w:asciiTheme="minorEastAsia" w:hAnsiTheme="minorEastAsia"/>
          <w:sz w:val="24"/>
          <w:szCs w:val="24"/>
        </w:rPr>
      </w:pPr>
      <w:r>
        <w:rPr>
          <w:rFonts w:hint="eastAsia"/>
          <w:noProof/>
          <w:lang w:eastAsia="zh-TW"/>
        </w:rPr>
        <w:lastRenderedPageBreak/>
        <mc:AlternateContent>
          <mc:Choice Requires="wps">
            <w:drawing>
              <wp:anchor distT="0" distB="0" distL="114300" distR="114300" simplePos="0" relativeHeight="251682816" behindDoc="0" locked="0" layoutInCell="1" allowOverlap="1" wp14:anchorId="6CA5FF4A" wp14:editId="2C4E9D02">
                <wp:simplePos x="0" y="0"/>
                <wp:positionH relativeFrom="margin">
                  <wp:posOffset>2739390</wp:posOffset>
                </wp:positionH>
                <wp:positionV relativeFrom="paragraph">
                  <wp:posOffset>-152717</wp:posOffset>
                </wp:positionV>
                <wp:extent cx="2713990" cy="1128395"/>
                <wp:effectExtent l="990600" t="0" r="10160" b="224155"/>
                <wp:wrapNone/>
                <wp:docPr id="1226580980" name="吹き出し: 四角形 2"/>
                <wp:cNvGraphicFramePr/>
                <a:graphic xmlns:a="http://schemas.openxmlformats.org/drawingml/2006/main">
                  <a:graphicData uri="http://schemas.microsoft.com/office/word/2010/wordprocessingShape">
                    <wps:wsp>
                      <wps:cNvSpPr/>
                      <wps:spPr>
                        <a:xfrm>
                          <a:off x="0" y="0"/>
                          <a:ext cx="2713990" cy="1128395"/>
                        </a:xfrm>
                        <a:prstGeom prst="wedgeRectCallout">
                          <a:avLst>
                            <a:gd name="adj1" fmla="val -86425"/>
                            <a:gd name="adj2" fmla="val 67271"/>
                          </a:avLst>
                        </a:prstGeom>
                        <a:solidFill>
                          <a:sysClr val="window" lastClr="FFFFFF"/>
                        </a:solidFill>
                        <a:ln w="25400" cap="flat" cmpd="sng" algn="ctr">
                          <a:solidFill>
                            <a:sysClr val="windowText" lastClr="000000"/>
                          </a:solidFill>
                          <a:prstDash val="solid"/>
                        </a:ln>
                        <a:effectLst/>
                      </wps:spPr>
                      <wps:txbx>
                        <w:txbxContent>
                          <w:p w14:paraId="0FCD12CB" w14:textId="47978204" w:rsidR="00D97281" w:rsidRDefault="00D97281" w:rsidP="00D97281">
                            <w:pPr>
                              <w:pStyle w:val="pf0"/>
                              <w:rPr>
                                <w:rFonts w:ascii="Arial" w:hAnsi="Arial" w:cs="Arial"/>
                                <w:sz w:val="20"/>
                                <w:szCs w:val="20"/>
                              </w:rPr>
                            </w:pPr>
                            <w:r>
                              <w:rPr>
                                <w:rStyle w:val="cf01"/>
                                <w:rFonts w:cs="Arial" w:hint="default"/>
                              </w:rPr>
                              <w:t>個人情報保護法第26</w:t>
                            </w:r>
                            <w:r>
                              <w:rPr>
                                <w:rStyle w:val="cf01"/>
                                <w:rFonts w:cs="Arial" w:hint="default"/>
                              </w:rPr>
                              <w:t>条第２項では、漏えいした個人データを取り扱う個人情報取扱事業者（企業又は取扱いを委託された社会保険労務士）が本人へ通知する義務があります。</w:t>
                            </w:r>
                          </w:p>
                          <w:p w14:paraId="24CF29CC" w14:textId="7EB48D95" w:rsidR="00D97281" w:rsidRPr="001D55C1" w:rsidRDefault="00D97281" w:rsidP="001D55C1">
                            <w:pPr>
                              <w:pStyle w:val="pf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5FF4A" id="_x0000_s1034" type="#_x0000_t61" style="position:absolute;left:0;text-align:left;margin-left:215.7pt;margin-top:-12pt;width:213.7pt;height:88.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" adj="-7868,25331" fillcolor="window" strokecolor="windowText" strokeweight="2pt">
                <v:textbox>
                  <w:txbxContent>
                    <w:p w14:paraId="0FCD12CB" w14:textId="47978204" w:rsidR="00D97281" w:rsidRDefault="00D97281" w:rsidP="00D97281">
                      <w:pPr>
                        <w:pStyle w:val="pf0"/>
                        <w:rPr>
                          <w:rFonts w:ascii="Arial" w:hAnsi="Arial" w:cs="Arial"/>
                          <w:sz w:val="20"/>
                          <w:szCs w:val="20"/>
                        </w:rPr>
                      </w:pPr>
                      <w:r>
                        <w:rPr>
                          <w:rStyle w:val="cf01"/>
                          <w:rFonts w:cs="Arial" w:hint="default"/>
                        </w:rPr>
                        <w:t>個人情報保護法第26</w:t>
                      </w:r>
                      <w:r>
                        <w:rPr>
                          <w:rStyle w:val="cf01"/>
                          <w:rFonts w:cs="Arial" w:hint="default"/>
                        </w:rPr>
                        <w:t>条第２項では、漏えいした個人データを取り扱う個人情報取扱事業者（企業又は取扱いを委託された社会保険労務士）が本人へ通知する義務があります。</w:t>
                      </w:r>
                    </w:p>
                    <w:p w14:paraId="24CF29CC" w14:textId="7EB48D95" w:rsidR="00D97281" w:rsidRPr="001D55C1" w:rsidRDefault="00D97281" w:rsidP="001D55C1">
                      <w:pPr>
                        <w:pStyle w:val="pf0"/>
                        <w:rPr>
                          <w:rFonts w:ascii="Arial" w:hAnsi="Arial" w:cs="Arial"/>
                          <w:sz w:val="20"/>
                          <w:szCs w:val="20"/>
                        </w:rPr>
                      </w:pPr>
                    </w:p>
                  </w:txbxContent>
                </v:textbox>
                <w10:wrap anchorx="margin"/>
              </v:shape>
            </w:pict>
          </mc:Fallback>
        </mc:AlternateContent>
      </w:r>
      <w:r w:rsidR="00DA7FEA" w:rsidRPr="00DA7FEA">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AB42E4" w14:paraId="39343A3A" w14:textId="77777777" w:rsidTr="00AB42E4">
        <w:tc>
          <w:tcPr>
            <w:tcW w:w="7932" w:type="dxa"/>
          </w:tcPr>
          <w:p w14:paraId="6914BAA0" w14:textId="6FFDC320" w:rsidR="00AB42E4" w:rsidRDefault="00AB42E4" w:rsidP="00AB42E4">
            <w:pPr>
              <w:jc w:val="left"/>
              <w:rPr>
                <w:rFonts w:asciiTheme="minorEastAsia" w:hAnsiTheme="minorEastAsia"/>
                <w:sz w:val="24"/>
                <w:szCs w:val="24"/>
              </w:rPr>
            </w:pPr>
          </w:p>
          <w:p w14:paraId="5B487C4B" w14:textId="5E51D07E" w:rsidR="00DA7FEA" w:rsidRDefault="00DA7FEA" w:rsidP="00AB42E4">
            <w:pPr>
              <w:jc w:val="left"/>
              <w:rPr>
                <w:rFonts w:asciiTheme="minorEastAsia" w:hAnsiTheme="minorEastAsia"/>
                <w:sz w:val="24"/>
                <w:szCs w:val="24"/>
              </w:rPr>
            </w:pPr>
          </w:p>
          <w:p w14:paraId="06D51FDE" w14:textId="69AF0686" w:rsidR="00AB42E4" w:rsidRDefault="00AB42E4" w:rsidP="00AB42E4">
            <w:pPr>
              <w:jc w:val="left"/>
              <w:rPr>
                <w:rFonts w:asciiTheme="minorEastAsia" w:hAnsiTheme="minorEastAsia"/>
                <w:sz w:val="24"/>
                <w:szCs w:val="24"/>
              </w:rPr>
            </w:pPr>
          </w:p>
        </w:tc>
      </w:tr>
    </w:tbl>
    <w:p w14:paraId="23AA8DDA" w14:textId="5868CDF6" w:rsidR="000A7CFD" w:rsidRDefault="000A7CFD">
      <w:pPr>
        <w:widowControl/>
        <w:jc w:val="left"/>
        <w:rPr>
          <w:rFonts w:asciiTheme="minorEastAsia" w:hAnsiTheme="minorEastAsia"/>
          <w:sz w:val="24"/>
          <w:szCs w:val="24"/>
        </w:rPr>
      </w:pPr>
    </w:p>
    <w:p w14:paraId="6110A24F" w14:textId="04661566" w:rsidR="00AB42E4" w:rsidRDefault="00AB42E4" w:rsidP="005B7EBB">
      <w:pPr>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A37240">
        <w:rPr>
          <w:rFonts w:asciiTheme="minorEastAsia" w:hAnsiTheme="minorEastAsia" w:hint="eastAsia"/>
          <w:sz w:val="24"/>
          <w:szCs w:val="24"/>
        </w:rPr>
        <w:t>本人への対応</w:t>
      </w:r>
      <w:r w:rsidR="000A7CFD">
        <w:rPr>
          <w:rFonts w:asciiTheme="minorEastAsia" w:hAnsiTheme="minorEastAsia" w:hint="eastAsia"/>
          <w:sz w:val="24"/>
          <w:szCs w:val="24"/>
        </w:rPr>
        <w:t>の実施状況</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62FA0CA" w14:textId="42CF5BED" w:rsidR="00B4672A" w:rsidRDefault="00304C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本人への対応</w:t>
      </w:r>
      <w:r w:rsidR="00B4672A">
        <w:rPr>
          <w:rFonts w:asciiTheme="minorEastAsia" w:hAnsiTheme="minorEastAsia" w:hint="eastAsia"/>
          <w:sz w:val="24"/>
          <w:szCs w:val="24"/>
        </w:rPr>
        <w:t>（通知を含む</w:t>
      </w:r>
      <w:r w:rsidR="00913754">
        <w:rPr>
          <w:rFonts w:asciiTheme="minorEastAsia" w:hAnsiTheme="minorEastAsia" w:hint="eastAsia"/>
          <w:sz w:val="24"/>
          <w:szCs w:val="24"/>
        </w:rPr>
        <w:t>。</w:t>
      </w:r>
      <w:r w:rsidR="00B4672A">
        <w:rPr>
          <w:rFonts w:asciiTheme="minorEastAsia" w:hAnsiTheme="minorEastAsia" w:hint="eastAsia"/>
          <w:sz w:val="24"/>
          <w:szCs w:val="24"/>
        </w:rPr>
        <w:t>）</w:t>
      </w:r>
      <w:r w:rsidR="000A7CFD">
        <w:rPr>
          <w:rFonts w:asciiTheme="minorEastAsia" w:hAnsiTheme="minorEastAsia" w:hint="eastAsia"/>
          <w:sz w:val="24"/>
          <w:szCs w:val="24"/>
        </w:rPr>
        <w:t>：</w:t>
      </w:r>
      <w:r w:rsidR="00AB42E4">
        <w:rPr>
          <w:rFonts w:asciiTheme="minorEastAsia" w:hAnsiTheme="minorEastAsia" w:hint="eastAsia"/>
          <w:sz w:val="24"/>
          <w:szCs w:val="24"/>
        </w:rPr>
        <w:t>□</w:t>
      </w:r>
      <w:r w:rsidR="007D2663">
        <w:rPr>
          <w:rFonts w:asciiTheme="minorEastAsia" w:hAnsiTheme="minorEastAsia" w:hint="eastAsia"/>
          <w:sz w:val="24"/>
          <w:szCs w:val="24"/>
        </w:rPr>
        <w:t xml:space="preserve"> </w:t>
      </w:r>
      <w:r w:rsidR="00B16ECB">
        <w:rPr>
          <w:rFonts w:asciiTheme="minorEastAsia" w:hAnsiTheme="minorEastAsia" w:hint="eastAsia"/>
          <w:sz w:val="24"/>
          <w:szCs w:val="24"/>
        </w:rPr>
        <w:t>対応済（対応中</w:t>
      </w:r>
      <w:r w:rsidR="000A7CFD">
        <w:rPr>
          <w:rFonts w:asciiTheme="minorEastAsia" w:hAnsiTheme="minorEastAsia" w:hint="eastAsia"/>
          <w:sz w:val="24"/>
          <w:szCs w:val="24"/>
        </w:rPr>
        <w:t>）</w:t>
      </w:r>
      <w:r w:rsidR="00B16ECB">
        <w:rPr>
          <w:rFonts w:asciiTheme="minorEastAsia" w:hAnsiTheme="minorEastAsia" w:hint="eastAsia"/>
          <w:sz w:val="24"/>
          <w:szCs w:val="24"/>
        </w:rPr>
        <w:t xml:space="preserve">　　</w:t>
      </w:r>
      <w:r w:rsidR="00AB42E4">
        <w:rPr>
          <w:rFonts w:asciiTheme="minorEastAsia" w:hAnsiTheme="minorEastAsia" w:hint="eastAsia"/>
          <w:sz w:val="24"/>
          <w:szCs w:val="24"/>
        </w:rPr>
        <w:t xml:space="preserve">□ </w:t>
      </w:r>
      <w:r w:rsidR="00B16ECB">
        <w:rPr>
          <w:rFonts w:asciiTheme="minorEastAsia" w:hAnsiTheme="minorEastAsia" w:hint="eastAsia"/>
          <w:sz w:val="24"/>
          <w:szCs w:val="24"/>
        </w:rPr>
        <w:t>対応予定</w:t>
      </w:r>
    </w:p>
    <w:p w14:paraId="7C385B64" w14:textId="512A8821" w:rsidR="00AB42E4" w:rsidRDefault="00B16E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B4672A">
        <w:rPr>
          <w:rFonts w:asciiTheme="minorEastAsia" w:hAnsiTheme="minorEastAsia" w:hint="eastAsia"/>
          <w:sz w:val="24"/>
          <w:szCs w:val="24"/>
        </w:rPr>
        <w:t xml:space="preserve">　　　　　　　　　　　</w:t>
      </w:r>
      <w:r w:rsidR="000365C9">
        <w:rPr>
          <w:rFonts w:asciiTheme="minorEastAsia" w:hAnsiTheme="minorEastAsia" w:hint="eastAsia"/>
          <w:sz w:val="24"/>
          <w:szCs w:val="24"/>
        </w:rPr>
        <w:t xml:space="preserve">　</w:t>
      </w:r>
      <w:r w:rsidR="007D2663">
        <w:rPr>
          <w:rFonts w:asciiTheme="minorEastAsia" w:hAnsiTheme="minorEastAsia" w:hint="eastAsia"/>
          <w:sz w:val="24"/>
          <w:szCs w:val="24"/>
        </w:rPr>
        <w:t xml:space="preserve">□ </w:t>
      </w:r>
      <w:r>
        <w:rPr>
          <w:rFonts w:asciiTheme="minorEastAsia" w:hAnsiTheme="minorEastAsia" w:hint="eastAsia"/>
          <w:sz w:val="24"/>
          <w:szCs w:val="24"/>
        </w:rPr>
        <w:t>予定なし</w:t>
      </w:r>
    </w:p>
    <w:p w14:paraId="249DCCAB" w14:textId="0118A35A" w:rsidR="003410E8" w:rsidRDefault="00D97281" w:rsidP="009D30E2">
      <w:pPr>
        <w:ind w:firstLineChars="300" w:firstLine="630"/>
        <w:jc w:val="left"/>
        <w:rPr>
          <w:rFonts w:asciiTheme="minorEastAsia" w:hAnsiTheme="minorEastAsia"/>
          <w:sz w:val="24"/>
          <w:szCs w:val="24"/>
        </w:rPr>
      </w:pPr>
      <w:r>
        <w:rPr>
          <w:rFonts w:hint="eastAsia"/>
          <w:noProof/>
          <w:lang w:eastAsia="zh-TW"/>
        </w:rPr>
        <mc:AlternateContent>
          <mc:Choice Requires="wps">
            <w:drawing>
              <wp:anchor distT="0" distB="0" distL="114300" distR="114300" simplePos="0" relativeHeight="251684864" behindDoc="0" locked="0" layoutInCell="1" allowOverlap="1" wp14:anchorId="22FD41D6" wp14:editId="254D8271">
                <wp:simplePos x="0" y="0"/>
                <wp:positionH relativeFrom="margin">
                  <wp:posOffset>3615690</wp:posOffset>
                </wp:positionH>
                <wp:positionV relativeFrom="paragraph">
                  <wp:posOffset>34608</wp:posOffset>
                </wp:positionV>
                <wp:extent cx="2713990" cy="852170"/>
                <wp:effectExtent l="1504950" t="0" r="10160" b="233680"/>
                <wp:wrapNone/>
                <wp:docPr id="1088791315" name="吹き出し: 四角形 2"/>
                <wp:cNvGraphicFramePr/>
                <a:graphic xmlns:a="http://schemas.openxmlformats.org/drawingml/2006/main">
                  <a:graphicData uri="http://schemas.microsoft.com/office/word/2010/wordprocessingShape">
                    <wps:wsp>
                      <wps:cNvSpPr/>
                      <wps:spPr>
                        <a:xfrm>
                          <a:off x="0" y="0"/>
                          <a:ext cx="2713990" cy="852170"/>
                        </a:xfrm>
                        <a:prstGeom prst="wedgeRectCallout">
                          <a:avLst>
                            <a:gd name="adj1" fmla="val -105553"/>
                            <a:gd name="adj2" fmla="val 72298"/>
                          </a:avLst>
                        </a:prstGeom>
                        <a:solidFill>
                          <a:sysClr val="window" lastClr="FFFFFF"/>
                        </a:solidFill>
                        <a:ln w="25400" cap="flat" cmpd="sng" algn="ctr">
                          <a:solidFill>
                            <a:sysClr val="windowText" lastClr="000000"/>
                          </a:solidFill>
                          <a:prstDash val="solid"/>
                        </a:ln>
                        <a:effectLst/>
                      </wps:spPr>
                      <wps:txbx>
                        <w:txbxContent>
                          <w:p w14:paraId="654B8D16" w14:textId="231E2DD3" w:rsidR="00D97281" w:rsidRPr="001D55C1" w:rsidRDefault="00D97281" w:rsidP="001D55C1">
                            <w:pPr>
                              <w:pStyle w:val="pf0"/>
                              <w:rPr>
                                <w:rFonts w:ascii="Arial" w:hAnsi="Arial" w:cs="Arial"/>
                                <w:sz w:val="20"/>
                                <w:szCs w:val="20"/>
                              </w:rPr>
                            </w:pPr>
                            <w:r>
                              <w:rPr>
                                <w:rStyle w:val="cf01"/>
                                <w:rFonts w:cs="Arial" w:hint="default"/>
                              </w:rPr>
                              <w:t>公表については個人情報保護法上では法定上義務とはされていませんが、もし公表を行うのであれば記載してください。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41D6" id="_x0000_s1035" type="#_x0000_t61" style="position:absolute;left:0;text-align:left;margin-left:284.7pt;margin-top:2.75pt;width:213.7pt;height:67.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" adj="-11999,26416" fillcolor="window" strokecolor="windowText" strokeweight="2pt">
                <v:textbox>
                  <w:txbxContent>
                    <w:p w14:paraId="654B8D16" w14:textId="231E2DD3" w:rsidR="00D97281" w:rsidRPr="001D55C1" w:rsidRDefault="00D97281" w:rsidP="001D55C1">
                      <w:pPr>
                        <w:pStyle w:val="pf0"/>
                        <w:rPr>
                          <w:rFonts w:ascii="Arial" w:hAnsi="Arial" w:cs="Arial"/>
                          <w:sz w:val="20"/>
                          <w:szCs w:val="20"/>
                        </w:rPr>
                      </w:pPr>
                      <w:r>
                        <w:rPr>
                          <w:rStyle w:val="cf01"/>
                          <w:rFonts w:cs="Arial" w:hint="default"/>
                        </w:rPr>
                        <w:t>公表については個人情報保護法上では法定上義務とはされていませんが、もし公表を行うのであれば記載してください。</w:t>
                      </w:r>
                    </w:p>
                  </w:txbxContent>
                </v:textbox>
                <w10:wrap anchorx="margin"/>
              </v:shape>
            </w:pict>
          </mc:Fallback>
        </mc:AlternateContent>
      </w:r>
      <w:r w:rsidR="00DA7FEA">
        <w:rPr>
          <w:rFonts w:asciiTheme="minorEastAsia" w:hAnsiTheme="minorEastAsia" w:hint="eastAsia"/>
          <w:sz w:val="24"/>
          <w:szCs w:val="24"/>
        </w:rPr>
        <w:t>詳細</w:t>
      </w:r>
      <w:r w:rsidR="00B357B2">
        <w:rPr>
          <w:rFonts w:asciiTheme="minorEastAsia" w:hAnsiTheme="minorEastAsia" w:hint="eastAsia"/>
          <w:sz w:val="24"/>
          <w:szCs w:val="24"/>
        </w:rPr>
        <w:t>（予定なしの場合は、理由を記載）</w:t>
      </w:r>
      <w:r w:rsidR="003410E8">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0A7CFD" w14:paraId="19086DA1" w14:textId="77777777" w:rsidTr="005A668E">
        <w:tc>
          <w:tcPr>
            <w:tcW w:w="7932" w:type="dxa"/>
          </w:tcPr>
          <w:p w14:paraId="54C18BB2" w14:textId="77777777" w:rsidR="000A7CFD" w:rsidRPr="00AB42E4" w:rsidRDefault="000A7CFD" w:rsidP="005A668E">
            <w:pPr>
              <w:jc w:val="left"/>
              <w:rPr>
                <w:rFonts w:asciiTheme="minorEastAsia" w:hAnsiTheme="minorEastAsia"/>
                <w:sz w:val="24"/>
                <w:szCs w:val="24"/>
              </w:rPr>
            </w:pPr>
          </w:p>
          <w:p w14:paraId="201901C2" w14:textId="77777777" w:rsidR="000A7CFD" w:rsidRDefault="000A7CFD" w:rsidP="005A668E">
            <w:pPr>
              <w:jc w:val="left"/>
              <w:rPr>
                <w:rFonts w:asciiTheme="minorEastAsia" w:hAnsiTheme="minorEastAsia"/>
                <w:sz w:val="24"/>
                <w:szCs w:val="24"/>
              </w:rPr>
            </w:pPr>
          </w:p>
          <w:p w14:paraId="7A653E00" w14:textId="77777777" w:rsidR="000A7CFD" w:rsidRDefault="000A7CFD" w:rsidP="005A668E">
            <w:pPr>
              <w:jc w:val="left"/>
              <w:rPr>
                <w:rFonts w:asciiTheme="minorEastAsia" w:hAnsiTheme="minorEastAsia"/>
                <w:sz w:val="24"/>
                <w:szCs w:val="24"/>
              </w:rPr>
            </w:pPr>
          </w:p>
        </w:tc>
      </w:tr>
    </w:tbl>
    <w:p w14:paraId="7362750E" w14:textId="77777777" w:rsidR="000A7CFD" w:rsidRDefault="000A7CFD" w:rsidP="00AB42E4">
      <w:pPr>
        <w:jc w:val="left"/>
        <w:rPr>
          <w:rFonts w:asciiTheme="minorEastAsia" w:hAnsiTheme="minorEastAsia"/>
          <w:sz w:val="24"/>
          <w:szCs w:val="24"/>
        </w:rPr>
      </w:pPr>
    </w:p>
    <w:p w14:paraId="23318370" w14:textId="5FC7A3F0" w:rsidR="000A7CFD" w:rsidRDefault="000A7CFD" w:rsidP="00AB42E4">
      <w:pPr>
        <w:jc w:val="left"/>
        <w:rPr>
          <w:rFonts w:asciiTheme="minorEastAsia" w:hAnsiTheme="minorEastAsia"/>
          <w:sz w:val="24"/>
          <w:szCs w:val="24"/>
        </w:rPr>
      </w:pPr>
      <w:r>
        <w:rPr>
          <w:rFonts w:asciiTheme="minorEastAsia" w:hAnsiTheme="minorEastAsia" w:hint="eastAsia"/>
          <w:sz w:val="24"/>
          <w:szCs w:val="24"/>
        </w:rPr>
        <w:t>（７）公表の実施状況</w:t>
      </w:r>
      <w:r w:rsidR="0032696B">
        <w:rPr>
          <w:rFonts w:asciiTheme="minorEastAsia" w:hAnsiTheme="minorEastAsia" w:hint="eastAsia"/>
          <w:sz w:val="24"/>
          <w:szCs w:val="24"/>
        </w:rPr>
        <w:t>（</w:t>
      </w:r>
      <w:r w:rsidR="002D5F26">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3D8C2226" w14:textId="6A2BEBB6" w:rsidR="007D2663"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事案の公表：□</w:t>
      </w:r>
      <w:r>
        <w:rPr>
          <w:rFonts w:asciiTheme="minorEastAsia" w:hAnsiTheme="minorEastAsia"/>
          <w:sz w:val="24"/>
          <w:szCs w:val="24"/>
        </w:rPr>
        <w:t xml:space="preserve"> </w:t>
      </w:r>
      <w:r w:rsidR="0027139B">
        <w:rPr>
          <w:rFonts w:asciiTheme="minorEastAsia" w:hAnsiTheme="minorEastAsia" w:hint="eastAsia"/>
          <w:sz w:val="24"/>
          <w:szCs w:val="24"/>
        </w:rPr>
        <w:t>実施済</w:t>
      </w:r>
      <w:r w:rsidR="007D2663">
        <w:rPr>
          <w:rFonts w:asciiTheme="minorEastAsia" w:hAnsiTheme="minorEastAsia" w:hint="eastAsia"/>
          <w:sz w:val="24"/>
          <w:szCs w:val="24"/>
        </w:rPr>
        <w:t>【公表</w:t>
      </w:r>
      <w:r w:rsidR="0027139B">
        <w:rPr>
          <w:rFonts w:asciiTheme="minorEastAsia" w:hAnsiTheme="minorEastAsia" w:hint="eastAsia"/>
          <w:sz w:val="24"/>
          <w:szCs w:val="24"/>
        </w:rPr>
        <w:t>日</w:t>
      </w:r>
      <w:r w:rsidR="007D2663">
        <w:rPr>
          <w:rFonts w:asciiTheme="minorEastAsia" w:hAnsiTheme="minorEastAsia" w:hint="eastAsia"/>
          <w:sz w:val="24"/>
          <w:szCs w:val="24"/>
        </w:rPr>
        <w:t>：</w:t>
      </w:r>
      <w:r w:rsidR="00B16ECB">
        <w:rPr>
          <w:rFonts w:asciiTheme="minorEastAsia" w:hAnsiTheme="minorEastAsia" w:hint="eastAsia"/>
          <w:sz w:val="24"/>
          <w:szCs w:val="24"/>
        </w:rPr>
        <w:t xml:space="preserve">　　年　　月　　日</w:t>
      </w:r>
      <w:r w:rsidR="007D2663">
        <w:rPr>
          <w:rFonts w:asciiTheme="minorEastAsia" w:hAnsiTheme="minorEastAsia" w:hint="eastAsia"/>
          <w:sz w:val="24"/>
          <w:szCs w:val="24"/>
        </w:rPr>
        <w:t>】</w:t>
      </w:r>
    </w:p>
    <w:p w14:paraId="2698AF66" w14:textId="172FB7A3"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実施予定【公表予定日：　　年　　月　　日】</w:t>
      </w:r>
    </w:p>
    <w:p w14:paraId="4DC0F51A" w14:textId="6F106C6F"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検討中</w:t>
      </w:r>
    </w:p>
    <w:p w14:paraId="4406EA11" w14:textId="5D2EEDEC" w:rsidR="000A7CFD"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D2663">
        <w:rPr>
          <w:rFonts w:asciiTheme="minorEastAsia" w:hAnsiTheme="minorEastAsia" w:hint="eastAsia"/>
          <w:sz w:val="24"/>
          <w:szCs w:val="24"/>
        </w:rPr>
        <w:t xml:space="preserve">　　　□ </w:t>
      </w:r>
      <w:r w:rsidR="00F40FFC">
        <w:rPr>
          <w:rFonts w:asciiTheme="minorEastAsia" w:hAnsiTheme="minorEastAsia" w:hint="eastAsia"/>
          <w:sz w:val="24"/>
          <w:szCs w:val="24"/>
        </w:rPr>
        <w:t>予定</w:t>
      </w:r>
      <w:r w:rsidR="002B74C1">
        <w:rPr>
          <w:rFonts w:asciiTheme="minorEastAsia" w:hAnsiTheme="minorEastAsia" w:hint="eastAsia"/>
          <w:sz w:val="24"/>
          <w:szCs w:val="24"/>
        </w:rPr>
        <w:t>な</w:t>
      </w:r>
      <w:r w:rsidR="00F40FFC">
        <w:rPr>
          <w:rFonts w:asciiTheme="minorEastAsia" w:hAnsiTheme="minorEastAsia" w:hint="eastAsia"/>
          <w:sz w:val="24"/>
          <w:szCs w:val="24"/>
        </w:rPr>
        <w:t>し</w:t>
      </w:r>
    </w:p>
    <w:p w14:paraId="584E54FB" w14:textId="3CF90671"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公表の方法：□</w:t>
      </w:r>
      <w:r>
        <w:rPr>
          <w:rFonts w:asciiTheme="minorEastAsia" w:hAnsiTheme="minorEastAsia"/>
          <w:sz w:val="24"/>
          <w:szCs w:val="24"/>
        </w:rPr>
        <w:t xml:space="preserve"> </w:t>
      </w:r>
      <w:r w:rsidR="00913754">
        <w:rPr>
          <w:rFonts w:asciiTheme="minorEastAsia" w:hAnsiTheme="minorEastAsia" w:hint="eastAsia"/>
          <w:sz w:val="24"/>
          <w:szCs w:val="24"/>
        </w:rPr>
        <w:t>ホームページ</w:t>
      </w:r>
      <w:r>
        <w:rPr>
          <w:rFonts w:asciiTheme="minorEastAsia" w:hAnsiTheme="minorEastAsia" w:hint="eastAsia"/>
          <w:sz w:val="24"/>
          <w:szCs w:val="24"/>
        </w:rPr>
        <w:t>に掲載</w:t>
      </w:r>
      <w:r w:rsidR="001768C1" w:rsidRPr="000A7CFD">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記者会見　　　　　　　　　　　　　　　　　　　</w:t>
      </w:r>
    </w:p>
    <w:p w14:paraId="501F13F9" w14:textId="140F3C13" w:rsidR="00304CCB" w:rsidRP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w:t>
      </w:r>
      <w:r w:rsidR="00913754">
        <w:rPr>
          <w:rFonts w:asciiTheme="minorEastAsia" w:hAnsiTheme="minorEastAsia" w:hint="eastAsia"/>
          <w:sz w:val="24"/>
          <w:szCs w:val="24"/>
        </w:rPr>
        <w:t>報道機関</w:t>
      </w:r>
      <w:r>
        <w:rPr>
          <w:rFonts w:asciiTheme="minorEastAsia" w:hAnsiTheme="minorEastAsia" w:hint="eastAsia"/>
          <w:sz w:val="24"/>
          <w:szCs w:val="24"/>
        </w:rPr>
        <w:t xml:space="preserve">等への資料配布 </w:t>
      </w:r>
    </w:p>
    <w:p w14:paraId="534E1BC9" w14:textId="733DD81B"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その他（　　　　　　）</w:t>
      </w:r>
    </w:p>
    <w:p w14:paraId="768CD02C" w14:textId="4670B2AA" w:rsidR="00304CCB" w:rsidRPr="00AB42E4"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公表文：</w:t>
      </w:r>
    </w:p>
    <w:tbl>
      <w:tblPr>
        <w:tblStyle w:val="a9"/>
        <w:tblW w:w="0" w:type="auto"/>
        <w:tblInd w:w="562" w:type="dxa"/>
        <w:tblLook w:val="04A0" w:firstRow="1" w:lastRow="0" w:firstColumn="1" w:lastColumn="0" w:noHBand="0" w:noVBand="1"/>
      </w:tblPr>
      <w:tblGrid>
        <w:gridCol w:w="7932"/>
      </w:tblGrid>
      <w:tr w:rsidR="00304CCB" w14:paraId="6530C928" w14:textId="77777777" w:rsidTr="00611330">
        <w:tc>
          <w:tcPr>
            <w:tcW w:w="7932" w:type="dxa"/>
          </w:tcPr>
          <w:p w14:paraId="131B263E" w14:textId="6C82FD25" w:rsidR="00304CCB" w:rsidRDefault="007461E0" w:rsidP="00611330">
            <w:pPr>
              <w:jc w:val="left"/>
              <w:rPr>
                <w:rFonts w:asciiTheme="minorEastAsia" w:hAnsiTheme="minorEastAsia"/>
                <w:sz w:val="24"/>
                <w:szCs w:val="24"/>
              </w:rPr>
            </w:pPr>
            <w:r>
              <w:rPr>
                <w:rFonts w:hint="eastAsia"/>
                <w:noProof/>
                <w:lang w:eastAsia="zh-TW"/>
              </w:rPr>
              <mc:AlternateContent>
                <mc:Choice Requires="wps">
                  <w:drawing>
                    <wp:anchor distT="0" distB="0" distL="114300" distR="114300" simplePos="0" relativeHeight="251686912" behindDoc="0" locked="0" layoutInCell="1" allowOverlap="1" wp14:anchorId="102B36CF" wp14:editId="1C3F6962">
                      <wp:simplePos x="0" y="0"/>
                      <wp:positionH relativeFrom="margin">
                        <wp:posOffset>2086928</wp:posOffset>
                      </wp:positionH>
                      <wp:positionV relativeFrom="paragraph">
                        <wp:posOffset>172720</wp:posOffset>
                      </wp:positionV>
                      <wp:extent cx="2713990" cy="537845"/>
                      <wp:effectExtent l="209550" t="0" r="10160" b="376555"/>
                      <wp:wrapNone/>
                      <wp:docPr id="185560051" name="吹き出し: 四角形 2"/>
                      <wp:cNvGraphicFramePr/>
                      <a:graphic xmlns:a="http://schemas.openxmlformats.org/drawingml/2006/main">
                        <a:graphicData uri="http://schemas.microsoft.com/office/word/2010/wordprocessingShape">
                          <wps:wsp>
                            <wps:cNvSpPr/>
                            <wps:spPr>
                              <a:xfrm>
                                <a:off x="0" y="0"/>
                                <a:ext cx="2713990" cy="537845"/>
                              </a:xfrm>
                              <a:prstGeom prst="wedgeRectCallout">
                                <a:avLst>
                                  <a:gd name="adj1" fmla="val -57297"/>
                                  <a:gd name="adj2" fmla="val 114801"/>
                                </a:avLst>
                              </a:prstGeom>
                              <a:solidFill>
                                <a:sysClr val="window" lastClr="FFFFFF"/>
                              </a:solidFill>
                              <a:ln w="25400" cap="flat" cmpd="sng" algn="ctr">
                                <a:solidFill>
                                  <a:sysClr val="windowText" lastClr="000000"/>
                                </a:solidFill>
                                <a:prstDash val="solid"/>
                              </a:ln>
                              <a:effectLst/>
                            </wps:spPr>
                            <wps:txbx>
                              <w:txbxContent>
                                <w:p w14:paraId="736065C6" w14:textId="0936A0CE" w:rsidR="007461E0" w:rsidRPr="001D55C1" w:rsidRDefault="007461E0" w:rsidP="001D55C1">
                                  <w:pPr>
                                    <w:pStyle w:val="pf0"/>
                                    <w:rPr>
                                      <w:rFonts w:ascii="Arial" w:hAnsi="Arial" w:cs="Arial"/>
                                      <w:sz w:val="20"/>
                                      <w:szCs w:val="20"/>
                                    </w:rPr>
                                  </w:pPr>
                                  <w:r>
                                    <w:rPr>
                                      <w:rStyle w:val="cf01"/>
                                      <w:rFonts w:cs="Arial" w:hint="default"/>
                                    </w:rPr>
                                    <w:t>エムケイシステムに確認が必要です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B36CF" id="_x0000_s1036" type="#_x0000_t61" style="position:absolute;margin-left:164.35pt;margin-top:13.6pt;width:213.7pt;height:42.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" adj="-1576,35597" fillcolor="window" strokecolor="windowText" strokeweight="2pt">
                      <v:textbox>
                        <w:txbxContent>
                          <w:p w14:paraId="736065C6" w14:textId="0936A0CE" w:rsidR="007461E0" w:rsidRPr="001D55C1" w:rsidRDefault="007461E0" w:rsidP="001D55C1">
                            <w:pPr>
                              <w:pStyle w:val="pf0"/>
                              <w:rPr>
                                <w:rFonts w:ascii="Arial" w:hAnsi="Arial" w:cs="Arial"/>
                                <w:sz w:val="20"/>
                                <w:szCs w:val="20"/>
                              </w:rPr>
                            </w:pPr>
                            <w:r>
                              <w:rPr>
                                <w:rStyle w:val="cf01"/>
                                <w:rFonts w:cs="Arial" w:hint="default"/>
                              </w:rPr>
                              <w:t>エムケイシステムに確認が必要です</w:t>
                            </w:r>
                          </w:p>
                        </w:txbxContent>
                      </v:textbox>
                      <w10:wrap anchorx="margin"/>
                    </v:shape>
                  </w:pict>
                </mc:Fallback>
              </mc:AlternateContent>
            </w:r>
          </w:p>
          <w:p w14:paraId="1396CE8D" w14:textId="77777777" w:rsidR="00304CCB" w:rsidRDefault="00304CCB" w:rsidP="00611330">
            <w:pPr>
              <w:jc w:val="left"/>
              <w:rPr>
                <w:rFonts w:asciiTheme="minorEastAsia" w:hAnsiTheme="minorEastAsia"/>
                <w:sz w:val="24"/>
                <w:szCs w:val="24"/>
              </w:rPr>
            </w:pPr>
          </w:p>
          <w:p w14:paraId="1B7EA947" w14:textId="77777777" w:rsidR="00304CCB" w:rsidRDefault="00304CCB" w:rsidP="00611330">
            <w:pPr>
              <w:jc w:val="left"/>
              <w:rPr>
                <w:rFonts w:asciiTheme="minorEastAsia" w:hAnsiTheme="minorEastAsia"/>
                <w:sz w:val="24"/>
                <w:szCs w:val="24"/>
              </w:rPr>
            </w:pPr>
          </w:p>
        </w:tc>
      </w:tr>
    </w:tbl>
    <w:p w14:paraId="1BA1DE7F" w14:textId="77777777" w:rsidR="000A7CFD" w:rsidRPr="00304CCB" w:rsidRDefault="000A7CFD" w:rsidP="00AB42E4">
      <w:pPr>
        <w:jc w:val="left"/>
        <w:rPr>
          <w:rFonts w:asciiTheme="minorEastAsia" w:hAnsiTheme="minorEastAsia"/>
          <w:sz w:val="24"/>
          <w:szCs w:val="24"/>
        </w:rPr>
      </w:pPr>
    </w:p>
    <w:p w14:paraId="2BE1753F" w14:textId="7DADC62B" w:rsidR="00AB42E4" w:rsidRDefault="000266D2" w:rsidP="00AB42E4">
      <w:pPr>
        <w:jc w:val="left"/>
        <w:rPr>
          <w:rFonts w:asciiTheme="minorEastAsia" w:hAnsiTheme="minorEastAsia"/>
          <w:sz w:val="24"/>
          <w:szCs w:val="24"/>
        </w:rPr>
      </w:pPr>
      <w:r>
        <w:rPr>
          <w:rFonts w:asciiTheme="minorEastAsia" w:hAnsiTheme="minorEastAsia" w:hint="eastAsia"/>
          <w:sz w:val="24"/>
          <w:szCs w:val="24"/>
        </w:rPr>
        <w:t>（8）</w:t>
      </w:r>
      <w:r w:rsidR="007D2663">
        <w:rPr>
          <w:rFonts w:asciiTheme="minorEastAsia" w:hAnsiTheme="minorEastAsia" w:hint="eastAsia"/>
          <w:sz w:val="24"/>
          <w:szCs w:val="24"/>
        </w:rPr>
        <w:t>再発防止のための措置</w:t>
      </w:r>
    </w:p>
    <w:p w14:paraId="664155CF" w14:textId="5E899DDE" w:rsidR="00523917" w:rsidRPr="00AB42E4" w:rsidRDefault="007D4A51"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実施済の</w:t>
      </w:r>
      <w:r w:rsidR="005140E5">
        <w:rPr>
          <w:rFonts w:asciiTheme="minorEastAsia" w:hAnsiTheme="minorEastAsia" w:hint="eastAsia"/>
          <w:sz w:val="24"/>
          <w:szCs w:val="24"/>
        </w:rPr>
        <w:t>措置</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AB42E4" w14:paraId="245795B4" w14:textId="77777777" w:rsidTr="00AB42E4">
        <w:tc>
          <w:tcPr>
            <w:tcW w:w="7932" w:type="dxa"/>
          </w:tcPr>
          <w:p w14:paraId="035BB3D4" w14:textId="77777777" w:rsidR="00AB42E4" w:rsidRDefault="00AB42E4" w:rsidP="00AB42E4">
            <w:pPr>
              <w:jc w:val="left"/>
              <w:rPr>
                <w:rFonts w:asciiTheme="minorEastAsia" w:hAnsiTheme="minorEastAsia"/>
                <w:sz w:val="24"/>
                <w:szCs w:val="24"/>
              </w:rPr>
            </w:pPr>
          </w:p>
          <w:p w14:paraId="700E797F" w14:textId="77777777" w:rsidR="00AB42E4" w:rsidRDefault="00AB42E4" w:rsidP="00AB42E4">
            <w:pPr>
              <w:jc w:val="left"/>
              <w:rPr>
                <w:rFonts w:asciiTheme="minorEastAsia" w:hAnsiTheme="minorEastAsia"/>
                <w:sz w:val="24"/>
                <w:szCs w:val="24"/>
              </w:rPr>
            </w:pPr>
          </w:p>
          <w:p w14:paraId="7657E0CA" w14:textId="77777777" w:rsidR="00AB42E4" w:rsidRDefault="00AB42E4" w:rsidP="00AB42E4">
            <w:pPr>
              <w:jc w:val="left"/>
              <w:rPr>
                <w:rFonts w:asciiTheme="minorEastAsia" w:hAnsiTheme="minorEastAsia"/>
                <w:sz w:val="24"/>
                <w:szCs w:val="24"/>
              </w:rPr>
            </w:pPr>
          </w:p>
        </w:tc>
      </w:tr>
    </w:tbl>
    <w:p w14:paraId="4F16D8A8" w14:textId="061200FD" w:rsidR="00AB42E4" w:rsidRDefault="00AB42E4" w:rsidP="00AB42E4">
      <w:pPr>
        <w:jc w:val="left"/>
        <w:rPr>
          <w:rFonts w:asciiTheme="minorEastAsia" w:hAnsiTheme="minorEastAsia"/>
          <w:sz w:val="24"/>
          <w:szCs w:val="24"/>
        </w:rPr>
      </w:pPr>
    </w:p>
    <w:p w14:paraId="0F6C6FE6" w14:textId="5177A13B" w:rsidR="00523917" w:rsidRPr="007E1213" w:rsidRDefault="00523917" w:rsidP="009D30E2">
      <w:pPr>
        <w:ind w:firstLineChars="300" w:firstLine="696"/>
        <w:jc w:val="left"/>
        <w:rPr>
          <w:rFonts w:asciiTheme="minorEastAsia" w:hAnsiTheme="minorEastAsia"/>
          <w:spacing w:val="-4"/>
          <w:sz w:val="24"/>
          <w:szCs w:val="24"/>
        </w:rPr>
      </w:pPr>
      <w:r w:rsidRPr="007E1213">
        <w:rPr>
          <w:rFonts w:asciiTheme="minorEastAsia" w:hAnsiTheme="minorEastAsia" w:hint="eastAsia"/>
          <w:spacing w:val="-4"/>
          <w:sz w:val="24"/>
          <w:szCs w:val="24"/>
        </w:rPr>
        <w:t>今後</w:t>
      </w:r>
      <w:r w:rsidR="007D4A51" w:rsidRPr="007E1213">
        <w:rPr>
          <w:rFonts w:asciiTheme="minorEastAsia" w:hAnsiTheme="minorEastAsia" w:hint="eastAsia"/>
          <w:spacing w:val="-4"/>
          <w:sz w:val="24"/>
          <w:szCs w:val="24"/>
        </w:rPr>
        <w:t>実施予定の措置</w:t>
      </w:r>
      <w:r w:rsidR="000A3E3C" w:rsidRPr="007E1213">
        <w:rPr>
          <w:rFonts w:asciiTheme="minorEastAsia" w:hAnsiTheme="minorEastAsia" w:hint="eastAsia"/>
          <w:spacing w:val="-4"/>
          <w:sz w:val="24"/>
          <w:szCs w:val="24"/>
        </w:rPr>
        <w:t>（長期的に講ずる措置を含む</w:t>
      </w:r>
      <w:r w:rsidR="000365C9" w:rsidRPr="007E1213">
        <w:rPr>
          <w:rFonts w:asciiTheme="minorEastAsia" w:hAnsiTheme="minorEastAsia" w:hint="eastAsia"/>
          <w:spacing w:val="-4"/>
          <w:sz w:val="24"/>
          <w:szCs w:val="24"/>
        </w:rPr>
        <w:t>。</w:t>
      </w:r>
      <w:r w:rsidR="000A3E3C" w:rsidRPr="007E1213">
        <w:rPr>
          <w:rFonts w:asciiTheme="minorEastAsia" w:hAnsiTheme="minorEastAsia" w:hint="eastAsia"/>
          <w:spacing w:val="-4"/>
          <w:sz w:val="24"/>
          <w:szCs w:val="24"/>
        </w:rPr>
        <w:t>）及び完了予定時期</w:t>
      </w:r>
      <w:r w:rsidR="00C266A2" w:rsidRPr="007E1213">
        <w:rPr>
          <w:rFonts w:asciiTheme="minorEastAsia" w:hAnsiTheme="minorEastAsia" w:hint="eastAsia"/>
          <w:spacing w:val="-4"/>
          <w:sz w:val="24"/>
          <w:szCs w:val="24"/>
        </w:rPr>
        <w:t>：</w:t>
      </w:r>
    </w:p>
    <w:tbl>
      <w:tblPr>
        <w:tblStyle w:val="a9"/>
        <w:tblW w:w="0" w:type="auto"/>
        <w:tblInd w:w="562" w:type="dxa"/>
        <w:tblLook w:val="04A0" w:firstRow="1" w:lastRow="0" w:firstColumn="1" w:lastColumn="0" w:noHBand="0" w:noVBand="1"/>
      </w:tblPr>
      <w:tblGrid>
        <w:gridCol w:w="7932"/>
      </w:tblGrid>
      <w:tr w:rsidR="00523917" w14:paraId="56EBC47C" w14:textId="77777777" w:rsidTr="00D64324">
        <w:tc>
          <w:tcPr>
            <w:tcW w:w="7932" w:type="dxa"/>
          </w:tcPr>
          <w:p w14:paraId="4E0D84EC" w14:textId="77777777" w:rsidR="00523917" w:rsidRPr="00523917" w:rsidRDefault="00523917" w:rsidP="00D64324">
            <w:pPr>
              <w:jc w:val="left"/>
              <w:rPr>
                <w:rFonts w:asciiTheme="minorEastAsia" w:hAnsiTheme="minorEastAsia"/>
                <w:sz w:val="24"/>
                <w:szCs w:val="24"/>
              </w:rPr>
            </w:pPr>
          </w:p>
          <w:p w14:paraId="77B13EAD" w14:textId="77777777" w:rsidR="00523917" w:rsidRPr="000A3E3C" w:rsidRDefault="00523917" w:rsidP="00D64324">
            <w:pPr>
              <w:jc w:val="left"/>
              <w:rPr>
                <w:rFonts w:asciiTheme="minorEastAsia" w:hAnsiTheme="minorEastAsia"/>
                <w:sz w:val="24"/>
                <w:szCs w:val="24"/>
              </w:rPr>
            </w:pPr>
          </w:p>
          <w:p w14:paraId="65BE7718" w14:textId="77777777" w:rsidR="00523917" w:rsidRDefault="00523917" w:rsidP="00D64324">
            <w:pPr>
              <w:jc w:val="left"/>
              <w:rPr>
                <w:rFonts w:asciiTheme="minorEastAsia" w:hAnsiTheme="minorEastAsia"/>
                <w:sz w:val="24"/>
                <w:szCs w:val="24"/>
              </w:rPr>
            </w:pPr>
          </w:p>
        </w:tc>
      </w:tr>
    </w:tbl>
    <w:p w14:paraId="2EA1B1F3" w14:textId="77777777" w:rsidR="00523917" w:rsidRDefault="00523917" w:rsidP="00AB42E4">
      <w:pPr>
        <w:jc w:val="left"/>
        <w:rPr>
          <w:rFonts w:asciiTheme="minorEastAsia" w:hAnsiTheme="minorEastAsia"/>
          <w:sz w:val="24"/>
          <w:szCs w:val="24"/>
        </w:rPr>
      </w:pPr>
    </w:p>
    <w:p w14:paraId="3A827CB3" w14:textId="650A50A3" w:rsidR="007D2663" w:rsidRPr="00AB42E4" w:rsidRDefault="007D2663" w:rsidP="007D2663">
      <w:pPr>
        <w:jc w:val="left"/>
        <w:rPr>
          <w:rFonts w:asciiTheme="minorEastAsia" w:hAnsiTheme="minorEastAsia"/>
          <w:sz w:val="24"/>
          <w:szCs w:val="24"/>
        </w:rPr>
      </w:pPr>
      <w:r>
        <w:rPr>
          <w:rFonts w:asciiTheme="minorEastAsia" w:hAnsiTheme="minorEastAsia" w:hint="eastAsia"/>
          <w:sz w:val="24"/>
          <w:szCs w:val="24"/>
        </w:rPr>
        <w:t>（９）その他</w:t>
      </w:r>
      <w:r w:rsidR="00A37240">
        <w:rPr>
          <w:rFonts w:asciiTheme="minorEastAsia" w:hAnsiTheme="minorEastAsia" w:hint="eastAsia"/>
          <w:sz w:val="24"/>
          <w:szCs w:val="24"/>
        </w:rPr>
        <w:t>参考となる事項</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7D2663" w14:paraId="5911360E" w14:textId="77777777" w:rsidTr="005A668E">
        <w:tc>
          <w:tcPr>
            <w:tcW w:w="7932" w:type="dxa"/>
          </w:tcPr>
          <w:p w14:paraId="3AF6A66F" w14:textId="2FB56C2C" w:rsidR="007D2663" w:rsidRPr="00EC0699" w:rsidRDefault="00FC3E71" w:rsidP="005A668E">
            <w:pPr>
              <w:jc w:val="left"/>
              <w:rPr>
                <w:rFonts w:asciiTheme="minorEastAsia" w:hAnsiTheme="minorEastAsia"/>
                <w:color w:val="FF0000"/>
                <w:sz w:val="24"/>
                <w:szCs w:val="24"/>
              </w:rPr>
            </w:pPr>
            <w:r w:rsidRPr="00EC0699">
              <w:rPr>
                <w:rFonts w:asciiTheme="minorEastAsia" w:hAnsiTheme="minorEastAsia" w:hint="eastAsia"/>
                <w:color w:val="FF0000"/>
                <w:sz w:val="24"/>
                <w:szCs w:val="24"/>
              </w:rPr>
              <w:lastRenderedPageBreak/>
              <w:t>報告者に個人データの取扱いを委託した者（委託元）</w:t>
            </w:r>
          </w:p>
          <w:p w14:paraId="7EB2E6C5" w14:textId="0F52499F" w:rsidR="00FC3E71" w:rsidRDefault="00FC3E71" w:rsidP="005A668E">
            <w:pPr>
              <w:jc w:val="left"/>
              <w:rPr>
                <w:rFonts w:asciiTheme="minorEastAsia" w:eastAsia="PMingLiU" w:hAnsiTheme="minorEastAsia"/>
                <w:color w:val="FF0000"/>
                <w:sz w:val="24"/>
                <w:szCs w:val="24"/>
                <w:lang w:eastAsia="zh-TW"/>
              </w:rPr>
            </w:pPr>
            <w:r w:rsidRPr="00EC0699">
              <w:rPr>
                <w:rFonts w:asciiTheme="minorEastAsia" w:hAnsiTheme="minorEastAsia" w:hint="eastAsia"/>
                <w:color w:val="FF0000"/>
                <w:sz w:val="24"/>
                <w:szCs w:val="24"/>
                <w:lang w:eastAsia="zh-TW"/>
              </w:rPr>
              <w:t>①（名称：〇〇社）</w:t>
            </w:r>
          </w:p>
          <w:p w14:paraId="62DF159A" w14:textId="78CFA1FB" w:rsidR="006F49DD" w:rsidRPr="001D55C1" w:rsidRDefault="006F49DD" w:rsidP="005A668E">
            <w:pPr>
              <w:jc w:val="left"/>
              <w:rPr>
                <w:rFonts w:asciiTheme="minorEastAsia" w:eastAsia="PMingLiU" w:hAnsiTheme="minorEastAsia"/>
                <w:color w:val="FF0000"/>
                <w:sz w:val="24"/>
                <w:szCs w:val="24"/>
                <w:lang w:eastAsia="zh-TW"/>
              </w:rPr>
            </w:pPr>
            <w:r>
              <w:rPr>
                <w:rFonts w:asciiTheme="minorEastAsia" w:hAnsiTheme="minorEastAsia" w:hint="eastAsia"/>
                <w:color w:val="FF0000"/>
                <w:sz w:val="24"/>
                <w:szCs w:val="24"/>
                <w:lang w:eastAsia="zh-TW"/>
              </w:rPr>
              <w:t xml:space="preserve">　（代表者：代表取締役社長　○○　○○）</w:t>
            </w:r>
          </w:p>
          <w:p w14:paraId="235BCE23" w14:textId="52911A54" w:rsidR="007D2663" w:rsidRPr="00EC0699" w:rsidRDefault="00FC3E71" w:rsidP="00FC3E71">
            <w:pPr>
              <w:ind w:firstLineChars="100" w:firstLine="240"/>
              <w:jc w:val="left"/>
              <w:rPr>
                <w:rFonts w:asciiTheme="minorEastAsia" w:hAnsiTheme="minorEastAsia"/>
                <w:color w:val="FF0000"/>
                <w:sz w:val="24"/>
                <w:szCs w:val="24"/>
                <w:lang w:eastAsia="zh-TW"/>
              </w:rPr>
            </w:pPr>
            <w:r w:rsidRPr="00EC0699">
              <w:rPr>
                <w:rFonts w:asciiTheme="minorEastAsia" w:hAnsiTheme="minorEastAsia" w:hint="eastAsia"/>
                <w:color w:val="FF0000"/>
                <w:sz w:val="24"/>
                <w:szCs w:val="24"/>
                <w:lang w:eastAsia="zh-TW"/>
              </w:rPr>
              <w:t>（住所：東京都千代田区〇〇）</w:t>
            </w:r>
          </w:p>
          <w:p w14:paraId="0B967350" w14:textId="35617D28" w:rsidR="006F49DD" w:rsidRPr="001D55C1" w:rsidRDefault="00FC3E71" w:rsidP="006F49DD">
            <w:pPr>
              <w:ind w:firstLineChars="100" w:firstLine="240"/>
              <w:jc w:val="left"/>
              <w:rPr>
                <w:rFonts w:asciiTheme="minorEastAsia" w:eastAsia="PMingLiU" w:hAnsiTheme="minorEastAsia"/>
                <w:color w:val="FF0000"/>
                <w:sz w:val="24"/>
                <w:szCs w:val="24"/>
                <w:lang w:eastAsia="zh-TW"/>
              </w:rPr>
            </w:pPr>
            <w:r w:rsidRPr="00EC0699">
              <w:rPr>
                <w:rFonts w:asciiTheme="minorEastAsia" w:hAnsiTheme="minorEastAsia" w:hint="eastAsia"/>
                <w:color w:val="FF0000"/>
                <w:sz w:val="24"/>
                <w:szCs w:val="24"/>
                <w:lang w:eastAsia="zh-TW"/>
              </w:rPr>
              <w:t>（電話番号：〇〇－〇〇〇〇－〇〇〇〇）</w:t>
            </w:r>
          </w:p>
          <w:p w14:paraId="0639EB63" w14:textId="77777777" w:rsidR="006F49DD" w:rsidRDefault="00FC3E71" w:rsidP="006F49DD">
            <w:pPr>
              <w:jc w:val="left"/>
              <w:rPr>
                <w:rFonts w:asciiTheme="minorEastAsia" w:eastAsia="PMingLiU" w:hAnsiTheme="minorEastAsia"/>
                <w:color w:val="FF0000"/>
                <w:sz w:val="24"/>
                <w:szCs w:val="24"/>
                <w:lang w:eastAsia="zh-TW"/>
              </w:rPr>
            </w:pPr>
            <w:r w:rsidRPr="00EC0699">
              <w:rPr>
                <w:rFonts w:asciiTheme="minorEastAsia" w:hAnsiTheme="minorEastAsia" w:hint="eastAsia"/>
                <w:color w:val="FF0000"/>
                <w:sz w:val="24"/>
                <w:szCs w:val="24"/>
                <w:lang w:eastAsia="zh-TW"/>
              </w:rPr>
              <w:t>②（名称：△△社）</w:t>
            </w:r>
          </w:p>
          <w:p w14:paraId="7707E48B" w14:textId="676A7955" w:rsidR="006F49DD" w:rsidRPr="000B21A9" w:rsidRDefault="006F49DD" w:rsidP="006F49DD">
            <w:pPr>
              <w:jc w:val="left"/>
              <w:rPr>
                <w:rFonts w:asciiTheme="minorEastAsia" w:eastAsia="PMingLiU" w:hAnsiTheme="minorEastAsia"/>
                <w:color w:val="FF0000"/>
                <w:sz w:val="24"/>
                <w:szCs w:val="24"/>
                <w:lang w:eastAsia="zh-TW"/>
              </w:rPr>
            </w:pPr>
            <w:r>
              <w:rPr>
                <w:rFonts w:asciiTheme="minorEastAsia" w:hAnsiTheme="minorEastAsia" w:hint="eastAsia"/>
                <w:color w:val="FF0000"/>
                <w:sz w:val="24"/>
                <w:szCs w:val="24"/>
                <w:lang w:eastAsia="zh-TW"/>
              </w:rPr>
              <w:t xml:space="preserve">　（代表者：代表取締役社長　△△　△△）</w:t>
            </w:r>
          </w:p>
          <w:p w14:paraId="0271E159" w14:textId="13DC80C7" w:rsidR="00FC3E71" w:rsidRPr="00EC0699" w:rsidRDefault="00FC3E71" w:rsidP="00FC3E71">
            <w:pPr>
              <w:jc w:val="left"/>
              <w:rPr>
                <w:rFonts w:asciiTheme="minorEastAsia" w:hAnsiTheme="minorEastAsia"/>
                <w:color w:val="FF0000"/>
                <w:sz w:val="24"/>
                <w:szCs w:val="24"/>
                <w:lang w:eastAsia="zh-TW"/>
              </w:rPr>
            </w:pPr>
            <w:r w:rsidRPr="00EC0699">
              <w:rPr>
                <w:rFonts w:asciiTheme="minorEastAsia" w:hAnsiTheme="minorEastAsia" w:hint="eastAsia"/>
                <w:color w:val="FF0000"/>
                <w:sz w:val="24"/>
                <w:szCs w:val="24"/>
                <w:lang w:eastAsia="zh-TW"/>
              </w:rPr>
              <w:t xml:space="preserve">　（住所：東京都港区</w:t>
            </w:r>
            <w:r w:rsidR="00EC0699">
              <w:rPr>
                <w:rFonts w:asciiTheme="minorEastAsia" w:hAnsiTheme="minorEastAsia" w:hint="eastAsia"/>
                <w:color w:val="FF0000"/>
                <w:sz w:val="24"/>
                <w:szCs w:val="24"/>
                <w:lang w:eastAsia="zh-TW"/>
              </w:rPr>
              <w:t>△△</w:t>
            </w:r>
            <w:r w:rsidRPr="00EC0699">
              <w:rPr>
                <w:rFonts w:asciiTheme="minorEastAsia" w:hAnsiTheme="minorEastAsia" w:hint="eastAsia"/>
                <w:color w:val="FF0000"/>
                <w:sz w:val="24"/>
                <w:szCs w:val="24"/>
                <w:lang w:eastAsia="zh-TW"/>
              </w:rPr>
              <w:t>）</w:t>
            </w:r>
          </w:p>
          <w:p w14:paraId="68B4EC15" w14:textId="77777777" w:rsidR="00FC3E71" w:rsidRPr="00EC0699" w:rsidRDefault="00FC3E71" w:rsidP="00FC3E71">
            <w:pPr>
              <w:jc w:val="left"/>
              <w:rPr>
                <w:rFonts w:asciiTheme="minorEastAsia" w:hAnsiTheme="minorEastAsia"/>
                <w:color w:val="FF0000"/>
                <w:sz w:val="24"/>
                <w:szCs w:val="24"/>
                <w:lang w:eastAsia="zh-TW"/>
              </w:rPr>
            </w:pPr>
            <w:r w:rsidRPr="00EC0699">
              <w:rPr>
                <w:rFonts w:asciiTheme="minorEastAsia" w:hAnsiTheme="minorEastAsia" w:hint="eastAsia"/>
                <w:color w:val="FF0000"/>
                <w:sz w:val="24"/>
                <w:szCs w:val="24"/>
                <w:lang w:eastAsia="zh-TW"/>
              </w:rPr>
              <w:t xml:space="preserve">　（電話番号：△△―△△△△－△△△△）</w:t>
            </w:r>
          </w:p>
          <w:p w14:paraId="5CCF0439" w14:textId="31F3A389" w:rsidR="00FC3E71" w:rsidRDefault="00FC3E71" w:rsidP="00FC3E71">
            <w:pPr>
              <w:jc w:val="left"/>
              <w:rPr>
                <w:rFonts w:asciiTheme="minorEastAsia" w:eastAsia="SimSun" w:hAnsiTheme="minorEastAsia"/>
                <w:color w:val="FF0000"/>
                <w:sz w:val="24"/>
                <w:szCs w:val="24"/>
                <w:lang w:eastAsia="zh-TW"/>
              </w:rPr>
            </w:pPr>
            <w:r w:rsidRPr="00EC0699">
              <w:rPr>
                <w:rFonts w:asciiTheme="minorEastAsia" w:hAnsiTheme="minorEastAsia" w:hint="eastAsia"/>
                <w:color w:val="FF0000"/>
                <w:sz w:val="24"/>
                <w:szCs w:val="24"/>
                <w:lang w:eastAsia="zh-TW"/>
              </w:rPr>
              <w:t>③（名称：□□社）</w:t>
            </w:r>
          </w:p>
          <w:p w14:paraId="6AD58174" w14:textId="125A055E" w:rsidR="006F49DD" w:rsidRPr="001D55C1" w:rsidRDefault="006F49DD" w:rsidP="00FC3E71">
            <w:pPr>
              <w:jc w:val="left"/>
              <w:rPr>
                <w:rFonts w:asciiTheme="minorEastAsia" w:eastAsia="SimSun" w:hAnsiTheme="minorEastAsia"/>
                <w:color w:val="FF0000"/>
                <w:sz w:val="24"/>
                <w:szCs w:val="24"/>
                <w:lang w:eastAsia="zh-TW"/>
              </w:rPr>
            </w:pPr>
            <w:r>
              <w:rPr>
                <w:rFonts w:asciiTheme="minorEastAsia" w:hAnsiTheme="minorEastAsia" w:hint="eastAsia"/>
                <w:color w:val="FF0000"/>
                <w:sz w:val="24"/>
                <w:szCs w:val="24"/>
                <w:lang w:eastAsia="zh-TW"/>
              </w:rPr>
              <w:t xml:space="preserve">　（代表者：代表取締役社長　□□　□□）</w:t>
            </w:r>
          </w:p>
          <w:p w14:paraId="46297525" w14:textId="7F58D45F" w:rsidR="00FC3E71" w:rsidRPr="00EC0699" w:rsidRDefault="00FC3E71" w:rsidP="00FC3E71">
            <w:pPr>
              <w:jc w:val="left"/>
              <w:rPr>
                <w:rFonts w:asciiTheme="minorEastAsia" w:hAnsiTheme="minorEastAsia"/>
                <w:color w:val="FF0000"/>
                <w:sz w:val="24"/>
                <w:szCs w:val="24"/>
                <w:lang w:eastAsia="zh-TW"/>
              </w:rPr>
            </w:pPr>
            <w:r w:rsidRPr="00EC0699">
              <w:rPr>
                <w:rFonts w:asciiTheme="minorEastAsia" w:hAnsiTheme="minorEastAsia" w:hint="eastAsia"/>
                <w:color w:val="FF0000"/>
                <w:sz w:val="24"/>
                <w:szCs w:val="24"/>
                <w:lang w:eastAsia="zh-TW"/>
              </w:rPr>
              <w:t xml:space="preserve">　（住所：東京都品川区</w:t>
            </w:r>
            <w:r w:rsidR="00EC0699">
              <w:rPr>
                <w:rFonts w:asciiTheme="minorEastAsia" w:hAnsiTheme="minorEastAsia" w:hint="eastAsia"/>
                <w:color w:val="FF0000"/>
                <w:sz w:val="24"/>
                <w:szCs w:val="24"/>
                <w:lang w:eastAsia="zh-TW"/>
              </w:rPr>
              <w:t>□□</w:t>
            </w:r>
            <w:r w:rsidRPr="00EC0699">
              <w:rPr>
                <w:rFonts w:asciiTheme="minorEastAsia" w:hAnsiTheme="minorEastAsia" w:hint="eastAsia"/>
                <w:color w:val="FF0000"/>
                <w:sz w:val="24"/>
                <w:szCs w:val="24"/>
                <w:lang w:eastAsia="zh-TW"/>
              </w:rPr>
              <w:t>）</w:t>
            </w:r>
          </w:p>
          <w:p w14:paraId="13FFD814" w14:textId="6B0F2B1C" w:rsidR="00FC3E71" w:rsidRPr="00EC0699" w:rsidRDefault="00FC3E71" w:rsidP="00FC3E71">
            <w:pPr>
              <w:jc w:val="left"/>
              <w:rPr>
                <w:rFonts w:asciiTheme="minorEastAsia" w:hAnsiTheme="minorEastAsia"/>
                <w:color w:val="FF0000"/>
                <w:sz w:val="24"/>
                <w:szCs w:val="24"/>
                <w:lang w:eastAsia="zh-TW"/>
              </w:rPr>
            </w:pPr>
            <w:r w:rsidRPr="00EC0699">
              <w:rPr>
                <w:rFonts w:asciiTheme="minorEastAsia" w:hAnsiTheme="minorEastAsia" w:hint="eastAsia"/>
                <w:color w:val="FF0000"/>
                <w:sz w:val="24"/>
                <w:szCs w:val="24"/>
                <w:lang w:eastAsia="zh-TW"/>
              </w:rPr>
              <w:t xml:space="preserve">　（</w:t>
            </w:r>
            <w:r w:rsidR="00EC0699">
              <w:rPr>
                <w:rFonts w:asciiTheme="minorEastAsia" w:hAnsiTheme="minorEastAsia" w:hint="eastAsia"/>
                <w:color w:val="FF0000"/>
                <w:sz w:val="24"/>
                <w:szCs w:val="24"/>
                <w:lang w:eastAsia="zh-TW"/>
              </w:rPr>
              <w:t>電話番号：□□-□□□□-□□□□）</w:t>
            </w:r>
          </w:p>
        </w:tc>
      </w:tr>
    </w:tbl>
    <w:p w14:paraId="0453992C" w14:textId="41B77588" w:rsidR="008C68E8" w:rsidRPr="00FD7088" w:rsidRDefault="007461E0" w:rsidP="00804C1A">
      <w:pPr>
        <w:widowControl/>
        <w:jc w:val="left"/>
        <w:rPr>
          <w:rFonts w:asciiTheme="minorEastAsia" w:hAnsiTheme="minorEastAsia"/>
          <w:sz w:val="24"/>
          <w:szCs w:val="24"/>
        </w:rPr>
      </w:pPr>
      <w:r>
        <w:rPr>
          <w:rFonts w:hint="eastAsia"/>
          <w:noProof/>
          <w:lang w:eastAsia="zh-TW"/>
        </w:rPr>
        <mc:AlternateContent>
          <mc:Choice Requires="wps">
            <w:drawing>
              <wp:anchor distT="0" distB="0" distL="114300" distR="114300" simplePos="0" relativeHeight="251688960" behindDoc="0" locked="0" layoutInCell="1" allowOverlap="1" wp14:anchorId="3624B640" wp14:editId="405349DF">
                <wp:simplePos x="0" y="0"/>
                <wp:positionH relativeFrom="margin">
                  <wp:posOffset>3063240</wp:posOffset>
                </wp:positionH>
                <wp:positionV relativeFrom="paragraph">
                  <wp:posOffset>1291908</wp:posOffset>
                </wp:positionV>
                <wp:extent cx="2713990" cy="2266950"/>
                <wp:effectExtent l="0" t="1295400" r="10160" b="19050"/>
                <wp:wrapNone/>
                <wp:docPr id="473110695" name="吹き出し: 四角形 2"/>
                <wp:cNvGraphicFramePr/>
                <a:graphic xmlns:a="http://schemas.openxmlformats.org/drawingml/2006/main">
                  <a:graphicData uri="http://schemas.microsoft.com/office/word/2010/wordprocessingShape">
                    <wps:wsp>
                      <wps:cNvSpPr/>
                      <wps:spPr>
                        <a:xfrm>
                          <a:off x="0" y="0"/>
                          <a:ext cx="2713990" cy="2266950"/>
                        </a:xfrm>
                        <a:prstGeom prst="wedgeRectCallout">
                          <a:avLst>
                            <a:gd name="adj1" fmla="val -42629"/>
                            <a:gd name="adj2" fmla="val -106933"/>
                          </a:avLst>
                        </a:prstGeom>
                        <a:solidFill>
                          <a:sysClr val="window" lastClr="FFFFFF"/>
                        </a:solidFill>
                        <a:ln w="25400" cap="flat" cmpd="sng" algn="ctr">
                          <a:solidFill>
                            <a:sysClr val="windowText" lastClr="000000"/>
                          </a:solidFill>
                          <a:prstDash val="solid"/>
                        </a:ln>
                        <a:effectLst/>
                      </wps:spPr>
                      <wps:txbx>
                        <w:txbxContent>
                          <w:p w14:paraId="53D6CD9B" w14:textId="77777777" w:rsidR="007461E0" w:rsidRPr="007461E0" w:rsidRDefault="007461E0" w:rsidP="007461E0">
                            <w:pPr>
                              <w:widowControl/>
                              <w:spacing w:before="100" w:beforeAutospacing="1" w:after="100" w:afterAutospacing="1"/>
                              <w:jc w:val="left"/>
                              <w:rPr>
                                <w:rFonts w:ascii="Arial" w:eastAsia="ＭＳ Ｐゴシック" w:hAnsi="Arial" w:cs="Arial"/>
                                <w:kern w:val="0"/>
                                <w:sz w:val="20"/>
                                <w:szCs w:val="20"/>
                              </w:rPr>
                            </w:pPr>
                            <w:r w:rsidRPr="007461E0">
                              <w:rPr>
                                <w:rFonts w:ascii="Meiryo UI" w:eastAsia="Meiryo UI" w:hAnsi="Meiryo UI" w:cs="Arial"/>
                                <w:kern w:val="0"/>
                                <w:sz w:val="18"/>
                                <w:szCs w:val="18"/>
                              </w:rPr>
                              <w:t>入力フォームに字数制限（</w:t>
                            </w:r>
                            <w:r w:rsidRPr="007461E0">
                              <w:rPr>
                                <w:rFonts w:ascii="Meiryo UI" w:eastAsia="Meiryo UI" w:hAnsi="Meiryo UI" w:cs="Arial"/>
                                <w:kern w:val="0"/>
                                <w:sz w:val="18"/>
                                <w:szCs w:val="18"/>
                              </w:rPr>
                              <w:t>約１０，０００字）がありますので、連名する企業が多い場合は、「別紙『</w:t>
                            </w:r>
                            <w:r w:rsidRPr="007461E0">
                              <w:rPr>
                                <w:rFonts w:ascii="Meiryo UI" w:eastAsia="Meiryo UI" w:hAnsi="Meiryo UI" w:cs="Arial"/>
                                <w:color w:val="4472C4"/>
                                <w:kern w:val="0"/>
                                <w:sz w:val="18"/>
                                <w:szCs w:val="18"/>
                              </w:rPr>
                              <w:t>連名報告対象の事業者リスト</w:t>
                            </w:r>
                            <w:r w:rsidRPr="007461E0">
                              <w:rPr>
                                <w:rFonts w:ascii="Meiryo UI" w:eastAsia="Meiryo UI" w:hAnsi="Meiryo UI" w:cs="Arial"/>
                                <w:kern w:val="0"/>
                                <w:sz w:val="18"/>
                                <w:szCs w:val="18"/>
                              </w:rPr>
                              <w:t>』に記す事業者との法第26条第１項に基づく連名での報告」と記して頂いて、漏えい報告書提出後の当委員会担当者との電子メールのやり取りにおいて、エクセルファイル等で連名報告対象の企業名称、代表者、住所、電話番号、（もしわかれば）事務担当者氏名＆連絡先をリストで作成し、メール送付頂く方式でも構いません。</w:t>
                            </w:r>
                          </w:p>
                          <w:p w14:paraId="0AF5490C" w14:textId="743F83AD" w:rsidR="007461E0" w:rsidRPr="001D55C1" w:rsidRDefault="007461E0" w:rsidP="001D55C1">
                            <w:pPr>
                              <w:pStyle w:val="pf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4B640" id="_x0000_s1037" type="#_x0000_t61" style="position:absolute;margin-left:241.2pt;margin-top:101.75pt;width:213.7pt;height:17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" adj="1592,-12298" fillcolor="window" strokecolor="windowText" strokeweight="2pt">
                <v:textbox>
                  <w:txbxContent>
                    <w:p w14:paraId="53D6CD9B" w14:textId="77777777" w:rsidR="007461E0" w:rsidRPr="007461E0" w:rsidRDefault="007461E0" w:rsidP="007461E0">
                      <w:pPr>
                        <w:widowControl/>
                        <w:spacing w:before="100" w:beforeAutospacing="1" w:after="100" w:afterAutospacing="1"/>
                        <w:jc w:val="left"/>
                        <w:rPr>
                          <w:rFonts w:ascii="Arial" w:eastAsia="ＭＳ Ｐゴシック" w:hAnsi="Arial" w:cs="Arial"/>
                          <w:kern w:val="0"/>
                          <w:sz w:val="20"/>
                          <w:szCs w:val="20"/>
                        </w:rPr>
                      </w:pPr>
                      <w:r w:rsidRPr="007461E0">
                        <w:rPr>
                          <w:rFonts w:ascii="Meiryo UI" w:eastAsia="Meiryo UI" w:hAnsi="Meiryo UI" w:cs="Arial"/>
                          <w:kern w:val="0"/>
                          <w:sz w:val="18"/>
                          <w:szCs w:val="18"/>
                        </w:rPr>
                        <w:t>入力フォームに字数制限（</w:t>
                      </w:r>
                      <w:r w:rsidRPr="007461E0">
                        <w:rPr>
                          <w:rFonts w:ascii="Meiryo UI" w:eastAsia="Meiryo UI" w:hAnsi="Meiryo UI" w:cs="Arial"/>
                          <w:kern w:val="0"/>
                          <w:sz w:val="18"/>
                          <w:szCs w:val="18"/>
                        </w:rPr>
                        <w:t>約１０，０００字）がありますので、連名する企業が多い場合は、「別紙『</w:t>
                      </w:r>
                      <w:r w:rsidRPr="007461E0">
                        <w:rPr>
                          <w:rFonts w:ascii="Meiryo UI" w:eastAsia="Meiryo UI" w:hAnsi="Meiryo UI" w:cs="Arial"/>
                          <w:color w:val="4472C4"/>
                          <w:kern w:val="0"/>
                          <w:sz w:val="18"/>
                          <w:szCs w:val="18"/>
                        </w:rPr>
                        <w:t>連名報告対象の事業者リスト</w:t>
                      </w:r>
                      <w:r w:rsidRPr="007461E0">
                        <w:rPr>
                          <w:rFonts w:ascii="Meiryo UI" w:eastAsia="Meiryo UI" w:hAnsi="Meiryo UI" w:cs="Arial"/>
                          <w:kern w:val="0"/>
                          <w:sz w:val="18"/>
                          <w:szCs w:val="18"/>
                        </w:rPr>
                        <w:t>』に記す事業者との法第26条第１項に基づく連名での報告」と記して頂いて、漏えい報告書提出後の当委員会担当者との電子メールのやり取りにおいて、エクセルファイル等で連名報告対象の企業名称、代表者、住所、電話番号、（もしわかれば）事務担当者氏名＆連絡先をリストで作成し、メール送付頂く方式でも構いません。</w:t>
                      </w:r>
                    </w:p>
                    <w:p w14:paraId="0AF5490C" w14:textId="743F83AD" w:rsidR="007461E0" w:rsidRPr="001D55C1" w:rsidRDefault="007461E0" w:rsidP="001D55C1">
                      <w:pPr>
                        <w:pStyle w:val="pf0"/>
                        <w:rPr>
                          <w:rFonts w:ascii="Arial" w:hAnsi="Arial" w:cs="Arial"/>
                          <w:sz w:val="20"/>
                          <w:szCs w:val="20"/>
                        </w:rPr>
                      </w:pPr>
                    </w:p>
                  </w:txbxContent>
                </v:textbox>
                <w10:wrap anchorx="margin"/>
              </v:shape>
            </w:pict>
          </mc:Fallback>
        </mc:AlternateContent>
      </w:r>
      <w:r w:rsidR="005561DD">
        <w:rPr>
          <w:rFonts w:asciiTheme="minorEastAsia" w:hAnsiTheme="minorEastAsia"/>
          <w:sz w:val="24"/>
          <w:szCs w:val="24"/>
          <w:lang w:eastAsia="zh-TW"/>
        </w:rPr>
        <w:br w:type="page"/>
      </w:r>
      <w:r w:rsidR="006955F7">
        <w:rPr>
          <w:rFonts w:asciiTheme="minorEastAsia" w:hAnsiTheme="minorEastAsia" w:hint="eastAsia"/>
          <w:sz w:val="24"/>
          <w:szCs w:val="24"/>
        </w:rPr>
        <w:lastRenderedPageBreak/>
        <w:t>記載要領</w:t>
      </w:r>
    </w:p>
    <w:p w14:paraId="1627D78C" w14:textId="68FDC3B6" w:rsidR="004E6F67" w:rsidRDefault="008C68E8" w:rsidP="00A21E16">
      <w:pPr>
        <w:ind w:left="240" w:hangingChars="100" w:hanging="240"/>
        <w:jc w:val="left"/>
        <w:rPr>
          <w:rFonts w:asciiTheme="minorEastAsia" w:hAnsiTheme="minorEastAsia"/>
          <w:sz w:val="24"/>
          <w:szCs w:val="24"/>
        </w:rPr>
      </w:pPr>
      <w:r w:rsidRPr="00FD7088">
        <w:rPr>
          <w:rFonts w:asciiTheme="minorEastAsia" w:hAnsiTheme="minorEastAsia" w:hint="eastAsia"/>
          <w:sz w:val="24"/>
          <w:szCs w:val="24"/>
        </w:rPr>
        <w:t xml:space="preserve">　</w:t>
      </w:r>
      <w:r w:rsidR="00A27B0D">
        <w:rPr>
          <w:rFonts w:asciiTheme="minorEastAsia" w:hAnsiTheme="minorEastAsia" w:hint="eastAsia"/>
          <w:sz w:val="24"/>
          <w:szCs w:val="24"/>
        </w:rPr>
        <w:t>１．最上段の</w:t>
      </w:r>
      <w:r w:rsidR="006E7050">
        <w:rPr>
          <w:rFonts w:asciiTheme="minorEastAsia" w:hAnsiTheme="minorEastAsia" w:hint="eastAsia"/>
          <w:sz w:val="24"/>
          <w:szCs w:val="24"/>
        </w:rPr>
        <w:t>受付</w:t>
      </w:r>
      <w:r w:rsidR="00804C1A">
        <w:rPr>
          <w:rFonts w:asciiTheme="minorEastAsia" w:hAnsiTheme="minorEastAsia" w:hint="eastAsia"/>
          <w:sz w:val="24"/>
          <w:szCs w:val="24"/>
        </w:rPr>
        <w:t>日</w:t>
      </w:r>
      <w:r w:rsidR="00804C1A">
        <w:rPr>
          <w:rFonts w:asciiTheme="minorEastAsia" w:hAnsiTheme="minorEastAsia"/>
          <w:sz w:val="24"/>
          <w:szCs w:val="24"/>
        </w:rPr>
        <w:t>及び</w:t>
      </w:r>
      <w:r w:rsidR="006E7050">
        <w:rPr>
          <w:rFonts w:asciiTheme="minorEastAsia" w:hAnsiTheme="minorEastAsia" w:hint="eastAsia"/>
          <w:sz w:val="24"/>
          <w:szCs w:val="24"/>
        </w:rPr>
        <w:t>受付</w:t>
      </w:r>
      <w:r w:rsidR="00804C1A">
        <w:rPr>
          <w:rFonts w:asciiTheme="minorEastAsia" w:hAnsiTheme="minorEastAsia"/>
          <w:sz w:val="24"/>
          <w:szCs w:val="24"/>
        </w:rPr>
        <w:t>番号の欄</w:t>
      </w:r>
      <w:r w:rsidR="00A27B0D">
        <w:rPr>
          <w:rFonts w:asciiTheme="minorEastAsia" w:hAnsiTheme="minorEastAsia" w:hint="eastAsia"/>
          <w:sz w:val="24"/>
          <w:szCs w:val="24"/>
        </w:rPr>
        <w:t>には記載しないこと</w:t>
      </w:r>
      <w:r w:rsidR="00363754">
        <w:rPr>
          <w:rFonts w:asciiTheme="minorEastAsia" w:hAnsiTheme="minorEastAsia" w:hint="eastAsia"/>
          <w:sz w:val="24"/>
          <w:szCs w:val="24"/>
        </w:rPr>
        <w:t>。</w:t>
      </w:r>
    </w:p>
    <w:p w14:paraId="1184CFEF" w14:textId="77777777" w:rsidR="007D2663" w:rsidRDefault="007D2663" w:rsidP="007D266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２．続報として提出の際には、前回報告から記載を変更した箇所に下線を引くこと。</w:t>
      </w:r>
    </w:p>
    <w:p w14:paraId="6D1985C6" w14:textId="45CBAA6F" w:rsidR="00D24FB3" w:rsidRDefault="004E6F67" w:rsidP="006E5C3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３</w:t>
      </w:r>
      <w:r w:rsidR="004E63BA">
        <w:rPr>
          <w:rFonts w:asciiTheme="minorEastAsia" w:hAnsiTheme="minorEastAsia" w:hint="eastAsia"/>
          <w:sz w:val="24"/>
          <w:szCs w:val="24"/>
        </w:rPr>
        <w:t>．</w:t>
      </w:r>
      <w:r w:rsidR="000365C9">
        <w:rPr>
          <w:rFonts w:asciiTheme="minorEastAsia" w:hAnsiTheme="minorEastAsia" w:hint="eastAsia"/>
          <w:sz w:val="24"/>
          <w:szCs w:val="24"/>
        </w:rPr>
        <w:t>２．の</w:t>
      </w:r>
      <w:r w:rsidR="005D38D7">
        <w:rPr>
          <w:rFonts w:asciiTheme="minorEastAsia" w:hAnsiTheme="minorEastAsia" w:hint="eastAsia"/>
          <w:sz w:val="24"/>
          <w:szCs w:val="24"/>
        </w:rPr>
        <w:t>「</w:t>
      </w:r>
      <w:r w:rsidR="00363754">
        <w:rPr>
          <w:rFonts w:asciiTheme="minorEastAsia" w:hAnsiTheme="minorEastAsia" w:hint="eastAsia"/>
          <w:sz w:val="24"/>
          <w:szCs w:val="24"/>
        </w:rPr>
        <w:t>法人番号</w:t>
      </w:r>
      <w:r w:rsidR="005D38D7">
        <w:rPr>
          <w:rFonts w:asciiTheme="minorEastAsia" w:hAnsiTheme="minorEastAsia" w:hint="eastAsia"/>
          <w:sz w:val="24"/>
          <w:szCs w:val="24"/>
        </w:rPr>
        <w:t>」</w:t>
      </w:r>
      <w:r w:rsidR="00ED2FAD">
        <w:rPr>
          <w:rFonts w:asciiTheme="minorEastAsia" w:hAnsiTheme="minorEastAsia" w:hint="eastAsia"/>
          <w:sz w:val="24"/>
          <w:szCs w:val="24"/>
        </w:rPr>
        <w:t>とは</w:t>
      </w:r>
      <w:r w:rsidR="00ED2FAD" w:rsidRPr="00ED2FAD">
        <w:rPr>
          <w:rFonts w:asciiTheme="minorEastAsia" w:hAnsiTheme="minorEastAsia" w:hint="eastAsia"/>
          <w:sz w:val="24"/>
          <w:szCs w:val="24"/>
        </w:rPr>
        <w:t>行政手続における特定の個人を識別するための番号の利用等に関する法律（平成</w:t>
      </w:r>
      <w:r w:rsidR="00804C1A">
        <w:rPr>
          <w:rFonts w:asciiTheme="minorEastAsia" w:hAnsiTheme="minorEastAsia" w:hint="eastAsia"/>
          <w:sz w:val="24"/>
          <w:szCs w:val="24"/>
        </w:rPr>
        <w:t>25</w:t>
      </w:r>
      <w:r w:rsidR="00ED2FAD" w:rsidRPr="00ED2FAD">
        <w:rPr>
          <w:rFonts w:asciiTheme="minorEastAsia" w:hAnsiTheme="minorEastAsia" w:hint="eastAsia"/>
          <w:sz w:val="24"/>
          <w:szCs w:val="24"/>
        </w:rPr>
        <w:t>年法律第</w:t>
      </w:r>
      <w:r w:rsidR="00804C1A">
        <w:rPr>
          <w:rFonts w:asciiTheme="minorEastAsia" w:hAnsiTheme="minorEastAsia" w:hint="eastAsia"/>
          <w:sz w:val="24"/>
          <w:szCs w:val="24"/>
        </w:rPr>
        <w:t>27</w:t>
      </w:r>
      <w:r w:rsidR="00ED2FAD" w:rsidRPr="00ED2FAD">
        <w:rPr>
          <w:rFonts w:asciiTheme="minorEastAsia" w:hAnsiTheme="minorEastAsia" w:hint="eastAsia"/>
          <w:sz w:val="24"/>
          <w:szCs w:val="24"/>
        </w:rPr>
        <w:t>号）</w:t>
      </w:r>
      <w:r w:rsidR="00ED2FAD">
        <w:rPr>
          <w:rFonts w:asciiTheme="minorEastAsia" w:hAnsiTheme="minorEastAsia" w:hint="eastAsia"/>
          <w:sz w:val="24"/>
          <w:szCs w:val="24"/>
        </w:rPr>
        <w:t>第２条第15項</w:t>
      </w:r>
      <w:r w:rsidR="00804C1A">
        <w:rPr>
          <w:rFonts w:asciiTheme="minorEastAsia" w:hAnsiTheme="minorEastAsia" w:hint="eastAsia"/>
          <w:sz w:val="24"/>
          <w:szCs w:val="24"/>
        </w:rPr>
        <w:t>に</w:t>
      </w:r>
      <w:r w:rsidR="00804C1A">
        <w:rPr>
          <w:rFonts w:asciiTheme="minorEastAsia" w:hAnsiTheme="minorEastAsia"/>
          <w:sz w:val="24"/>
          <w:szCs w:val="24"/>
        </w:rPr>
        <w:t>規定する</w:t>
      </w:r>
      <w:r w:rsidR="00ED2FAD">
        <w:rPr>
          <w:rFonts w:asciiTheme="minorEastAsia" w:hAnsiTheme="minorEastAsia" w:hint="eastAsia"/>
          <w:sz w:val="24"/>
          <w:szCs w:val="24"/>
        </w:rPr>
        <w:t>「法人番号」を指す。なお、法人番号</w:t>
      </w:r>
      <w:r w:rsidR="00363754">
        <w:rPr>
          <w:rFonts w:asciiTheme="minorEastAsia" w:hAnsiTheme="minorEastAsia" w:hint="eastAsia"/>
          <w:sz w:val="24"/>
          <w:szCs w:val="24"/>
        </w:rPr>
        <w:t>を記載する欄に、</w:t>
      </w:r>
      <w:r w:rsidR="00804C1A">
        <w:rPr>
          <w:rFonts w:asciiTheme="minorEastAsia" w:hAnsiTheme="minorEastAsia" w:hint="eastAsia"/>
          <w:sz w:val="24"/>
          <w:szCs w:val="24"/>
        </w:rPr>
        <w:t>同条</w:t>
      </w:r>
      <w:r w:rsidR="00804C1A">
        <w:rPr>
          <w:rFonts w:asciiTheme="minorEastAsia" w:hAnsiTheme="minorEastAsia"/>
          <w:sz w:val="24"/>
          <w:szCs w:val="24"/>
        </w:rPr>
        <w:t>第５項に規定する</w:t>
      </w:r>
      <w:r w:rsidR="00804C1A">
        <w:rPr>
          <w:rFonts w:asciiTheme="minorEastAsia" w:hAnsiTheme="minorEastAsia" w:hint="eastAsia"/>
          <w:sz w:val="24"/>
          <w:szCs w:val="24"/>
        </w:rPr>
        <w:t>「</w:t>
      </w:r>
      <w:r w:rsidR="00363754">
        <w:rPr>
          <w:rFonts w:asciiTheme="minorEastAsia" w:hAnsiTheme="minorEastAsia" w:hint="eastAsia"/>
          <w:sz w:val="24"/>
          <w:szCs w:val="24"/>
        </w:rPr>
        <w:t>個人番号</w:t>
      </w:r>
      <w:r w:rsidR="00804C1A">
        <w:rPr>
          <w:rFonts w:asciiTheme="minorEastAsia" w:hAnsiTheme="minorEastAsia" w:hint="eastAsia"/>
          <w:sz w:val="24"/>
          <w:szCs w:val="24"/>
        </w:rPr>
        <w:t>」</w:t>
      </w:r>
      <w:r w:rsidR="00363754">
        <w:rPr>
          <w:rFonts w:asciiTheme="minorEastAsia" w:hAnsiTheme="minorEastAsia" w:hint="eastAsia"/>
          <w:sz w:val="24"/>
          <w:szCs w:val="24"/>
        </w:rPr>
        <w:t>を記載しないこと。</w:t>
      </w:r>
    </w:p>
    <w:p w14:paraId="072DEC21" w14:textId="51C2574A" w:rsidR="00F66EFC" w:rsidRDefault="005140E5" w:rsidP="00F66EFC">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４</w:t>
      </w:r>
      <w:r w:rsidR="00F66EFC">
        <w:rPr>
          <w:rFonts w:asciiTheme="minorEastAsia" w:hAnsiTheme="minorEastAsia" w:hint="eastAsia"/>
          <w:sz w:val="24"/>
          <w:szCs w:val="24"/>
        </w:rPr>
        <w:t>．２．の「業種」</w:t>
      </w:r>
      <w:r w:rsidR="00D96330">
        <w:rPr>
          <w:rFonts w:asciiTheme="minorEastAsia" w:hAnsiTheme="minorEastAsia" w:hint="eastAsia"/>
          <w:sz w:val="24"/>
          <w:szCs w:val="24"/>
        </w:rPr>
        <w:t>・</w:t>
      </w:r>
      <w:r w:rsidR="00F66EFC">
        <w:rPr>
          <w:rFonts w:asciiTheme="minorEastAsia" w:hAnsiTheme="minorEastAsia" w:hint="eastAsia"/>
          <w:sz w:val="24"/>
          <w:szCs w:val="24"/>
        </w:rPr>
        <w:t>「業種番号」</w:t>
      </w:r>
      <w:r w:rsidR="00D96330">
        <w:rPr>
          <w:rFonts w:asciiTheme="minorEastAsia" w:hAnsiTheme="minorEastAsia" w:hint="eastAsia"/>
          <w:sz w:val="24"/>
          <w:szCs w:val="24"/>
        </w:rPr>
        <w:t>（４桁）</w:t>
      </w:r>
      <w:r w:rsidR="00F66EFC">
        <w:rPr>
          <w:rFonts w:asciiTheme="minorEastAsia" w:hAnsiTheme="minorEastAsia" w:hint="eastAsia"/>
          <w:sz w:val="24"/>
          <w:szCs w:val="24"/>
        </w:rPr>
        <w:t>は、日本標準産業分類から記載すること。</w:t>
      </w:r>
    </w:p>
    <w:p w14:paraId="2AC08164" w14:textId="04963B5F" w:rsidR="00655689" w:rsidRDefault="00655689" w:rsidP="0065568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５</w:t>
      </w:r>
      <w:r>
        <w:rPr>
          <w:rFonts w:asciiTheme="minorEastAsia" w:hAnsiTheme="minorEastAsia" w:hint="eastAsia"/>
          <w:sz w:val="24"/>
          <w:szCs w:val="24"/>
        </w:rPr>
        <w:t>．２．の「</w:t>
      </w:r>
      <w:r w:rsidRPr="00655689">
        <w:rPr>
          <w:rFonts w:asciiTheme="minorEastAsia" w:hAnsiTheme="minorEastAsia" w:hint="eastAsia"/>
          <w:sz w:val="24"/>
          <w:szCs w:val="24"/>
        </w:rPr>
        <w:t>事務連絡者の氏名</w:t>
      </w:r>
      <w:r>
        <w:rPr>
          <w:rFonts w:asciiTheme="minorEastAsia" w:hAnsiTheme="minorEastAsia" w:hint="eastAsia"/>
          <w:sz w:val="24"/>
          <w:szCs w:val="24"/>
        </w:rPr>
        <w:t>」の「電話」には、代表</w:t>
      </w:r>
      <w:r w:rsidR="00B357B2">
        <w:rPr>
          <w:rFonts w:asciiTheme="minorEastAsia" w:hAnsiTheme="minorEastAsia" w:hint="eastAsia"/>
          <w:sz w:val="24"/>
          <w:szCs w:val="24"/>
        </w:rPr>
        <w:t>電話</w:t>
      </w:r>
      <w:r>
        <w:rPr>
          <w:rFonts w:asciiTheme="minorEastAsia" w:hAnsiTheme="minorEastAsia" w:hint="eastAsia"/>
          <w:sz w:val="24"/>
          <w:szCs w:val="24"/>
        </w:rPr>
        <w:t>番号ではなく、当該事務連絡者の直通</w:t>
      </w:r>
      <w:r w:rsidR="00B357B2">
        <w:rPr>
          <w:rFonts w:asciiTheme="minorEastAsia" w:hAnsiTheme="minorEastAsia" w:hint="eastAsia"/>
          <w:sz w:val="24"/>
          <w:szCs w:val="24"/>
        </w:rPr>
        <w:t>電話</w:t>
      </w:r>
      <w:r>
        <w:rPr>
          <w:rFonts w:asciiTheme="minorEastAsia" w:hAnsiTheme="minorEastAsia" w:hint="eastAsia"/>
          <w:sz w:val="24"/>
          <w:szCs w:val="24"/>
        </w:rPr>
        <w:t>番号を記載すること。</w:t>
      </w:r>
    </w:p>
    <w:p w14:paraId="0259ACB3" w14:textId="5E5F1D9E" w:rsidR="00B16ECB" w:rsidRDefault="00B16ECB" w:rsidP="00B16ECB">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６</w:t>
      </w:r>
      <w:r>
        <w:rPr>
          <w:rFonts w:asciiTheme="minorEastAsia" w:hAnsiTheme="minorEastAsia" w:hint="eastAsia"/>
          <w:sz w:val="24"/>
          <w:szCs w:val="24"/>
        </w:rPr>
        <w:t>．</w:t>
      </w:r>
      <w:r w:rsidR="000365C9">
        <w:rPr>
          <w:rFonts w:asciiTheme="minorEastAsia" w:hAnsiTheme="minorEastAsia" w:hint="eastAsia"/>
          <w:sz w:val="24"/>
          <w:szCs w:val="24"/>
        </w:rPr>
        <w:t>２．の</w:t>
      </w:r>
      <w:r>
        <w:rPr>
          <w:rFonts w:asciiTheme="minorEastAsia" w:hAnsiTheme="minorEastAsia" w:hint="eastAsia"/>
          <w:sz w:val="24"/>
          <w:szCs w:val="24"/>
        </w:rPr>
        <w:t>「法人等」には、法人格を有しない団体等も含まれる。</w:t>
      </w:r>
    </w:p>
    <w:p w14:paraId="343FFD82" w14:textId="166A6D56" w:rsidR="0032696B" w:rsidRDefault="005140E5" w:rsidP="00C90173">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７</w:t>
      </w:r>
      <w:r w:rsidR="0032696B">
        <w:rPr>
          <w:rFonts w:asciiTheme="minorEastAsia" w:hAnsiTheme="minorEastAsia" w:hint="eastAsia"/>
          <w:sz w:val="24"/>
          <w:szCs w:val="24"/>
        </w:rPr>
        <w:t>．３．（７）の「公表文」には、公表を予定している場合、公表予定の文案を記載又は添付すること。</w:t>
      </w:r>
    </w:p>
    <w:p w14:paraId="15ED30A8" w14:textId="3FFF8929" w:rsidR="002F55A8" w:rsidRDefault="005140E5" w:rsidP="0032696B">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８</w:t>
      </w:r>
      <w:r w:rsidR="002F55A8">
        <w:rPr>
          <w:rFonts w:asciiTheme="minorEastAsia" w:hAnsiTheme="minorEastAsia" w:hint="eastAsia"/>
          <w:sz w:val="24"/>
          <w:szCs w:val="24"/>
        </w:rPr>
        <w:t>．用紙の</w:t>
      </w:r>
      <w:r w:rsidR="002F55A8">
        <w:rPr>
          <w:rFonts w:asciiTheme="minorEastAsia" w:hAnsiTheme="minorEastAsia"/>
          <w:sz w:val="24"/>
          <w:szCs w:val="24"/>
        </w:rPr>
        <w:t>大きさは、</w:t>
      </w:r>
      <w:r w:rsidR="007D2663" w:rsidRPr="007D2663">
        <w:rPr>
          <w:rFonts w:asciiTheme="minorEastAsia" w:hAnsiTheme="minorEastAsia" w:hint="eastAsia"/>
          <w:sz w:val="24"/>
          <w:szCs w:val="24"/>
        </w:rPr>
        <w:t>日本産業規格Ａ４とすること。</w:t>
      </w:r>
    </w:p>
    <w:p w14:paraId="47705AFF" w14:textId="77777777" w:rsidR="00646ED4" w:rsidRPr="001228BC" w:rsidRDefault="00646ED4" w:rsidP="00A21E16">
      <w:pPr>
        <w:ind w:left="240" w:hangingChars="100" w:hanging="240"/>
        <w:jc w:val="left"/>
        <w:rPr>
          <w:rFonts w:asciiTheme="minorEastAsia" w:hAnsiTheme="minorEastAsia"/>
          <w:sz w:val="24"/>
          <w:szCs w:val="24"/>
        </w:rPr>
      </w:pPr>
    </w:p>
    <w:sectPr w:rsidR="00646ED4" w:rsidRPr="001228BC" w:rsidSect="00B017DC">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56D1" w14:textId="77777777" w:rsidR="00A55F44" w:rsidRDefault="00A55F44" w:rsidP="00194856">
      <w:r>
        <w:separator/>
      </w:r>
    </w:p>
  </w:endnote>
  <w:endnote w:type="continuationSeparator" w:id="0">
    <w:p w14:paraId="36DBD233" w14:textId="77777777" w:rsidR="00A55F44" w:rsidRDefault="00A55F44" w:rsidP="0019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9041" w14:textId="77777777" w:rsidR="000641DD" w:rsidRDefault="000641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BB52" w14:textId="77777777" w:rsidR="006126C4" w:rsidRPr="000641DD" w:rsidRDefault="006126C4" w:rsidP="000641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E5BC" w14:textId="77777777" w:rsidR="000641DD" w:rsidRDefault="000641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D35A" w14:textId="77777777" w:rsidR="00A55F44" w:rsidRDefault="00A55F44" w:rsidP="00194856">
      <w:r>
        <w:separator/>
      </w:r>
    </w:p>
  </w:footnote>
  <w:footnote w:type="continuationSeparator" w:id="0">
    <w:p w14:paraId="1AEB415A" w14:textId="77777777" w:rsidR="00A55F44" w:rsidRDefault="00A55F44" w:rsidP="0019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EE86" w14:textId="77777777" w:rsidR="000641DD" w:rsidRDefault="000641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8A56" w14:textId="53D32142" w:rsidR="006126C4" w:rsidRPr="000641DD" w:rsidRDefault="006126C4" w:rsidP="000641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BB5" w14:textId="77777777" w:rsidR="000641DD" w:rsidRDefault="000641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01F"/>
    <w:multiLevelType w:val="hybridMultilevel"/>
    <w:tmpl w:val="71728FB0"/>
    <w:lvl w:ilvl="0" w:tplc="C5D06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4C8E"/>
    <w:multiLevelType w:val="hybridMultilevel"/>
    <w:tmpl w:val="890650C2"/>
    <w:lvl w:ilvl="0" w:tplc="837A8186">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CE04AD6"/>
    <w:multiLevelType w:val="hybridMultilevel"/>
    <w:tmpl w:val="E7567D0C"/>
    <w:lvl w:ilvl="0" w:tplc="21EE09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ED04FD"/>
    <w:multiLevelType w:val="hybridMultilevel"/>
    <w:tmpl w:val="0D389B26"/>
    <w:lvl w:ilvl="0" w:tplc="0B2295DE">
      <w:numFmt w:val="bullet"/>
      <w:lvlText w:val="・"/>
      <w:lvlJc w:val="left"/>
      <w:pPr>
        <w:ind w:left="2275" w:hanging="360"/>
      </w:pPr>
      <w:rPr>
        <w:rFonts w:ascii="ＭＳ 明朝" w:eastAsia="ＭＳ 明朝" w:hAnsi="ＭＳ 明朝" w:cstheme="minorBidi" w:hint="eastAsia"/>
      </w:rPr>
    </w:lvl>
    <w:lvl w:ilvl="1" w:tplc="0409000B" w:tentative="1">
      <w:start w:val="1"/>
      <w:numFmt w:val="bullet"/>
      <w:lvlText w:val=""/>
      <w:lvlJc w:val="left"/>
      <w:pPr>
        <w:ind w:left="2755" w:hanging="420"/>
      </w:pPr>
      <w:rPr>
        <w:rFonts w:ascii="Wingdings" w:hAnsi="Wingdings" w:hint="default"/>
      </w:rPr>
    </w:lvl>
    <w:lvl w:ilvl="2" w:tplc="0409000D" w:tentative="1">
      <w:start w:val="1"/>
      <w:numFmt w:val="bullet"/>
      <w:lvlText w:val=""/>
      <w:lvlJc w:val="left"/>
      <w:pPr>
        <w:ind w:left="3175" w:hanging="420"/>
      </w:pPr>
      <w:rPr>
        <w:rFonts w:ascii="Wingdings" w:hAnsi="Wingdings" w:hint="default"/>
      </w:rPr>
    </w:lvl>
    <w:lvl w:ilvl="3" w:tplc="04090001" w:tentative="1">
      <w:start w:val="1"/>
      <w:numFmt w:val="bullet"/>
      <w:lvlText w:val=""/>
      <w:lvlJc w:val="left"/>
      <w:pPr>
        <w:ind w:left="3595" w:hanging="420"/>
      </w:pPr>
      <w:rPr>
        <w:rFonts w:ascii="Wingdings" w:hAnsi="Wingdings" w:hint="default"/>
      </w:rPr>
    </w:lvl>
    <w:lvl w:ilvl="4" w:tplc="0409000B" w:tentative="1">
      <w:start w:val="1"/>
      <w:numFmt w:val="bullet"/>
      <w:lvlText w:val=""/>
      <w:lvlJc w:val="left"/>
      <w:pPr>
        <w:ind w:left="4015" w:hanging="420"/>
      </w:pPr>
      <w:rPr>
        <w:rFonts w:ascii="Wingdings" w:hAnsi="Wingdings" w:hint="default"/>
      </w:rPr>
    </w:lvl>
    <w:lvl w:ilvl="5" w:tplc="0409000D" w:tentative="1">
      <w:start w:val="1"/>
      <w:numFmt w:val="bullet"/>
      <w:lvlText w:val=""/>
      <w:lvlJc w:val="left"/>
      <w:pPr>
        <w:ind w:left="4435" w:hanging="420"/>
      </w:pPr>
      <w:rPr>
        <w:rFonts w:ascii="Wingdings" w:hAnsi="Wingdings" w:hint="default"/>
      </w:rPr>
    </w:lvl>
    <w:lvl w:ilvl="6" w:tplc="04090001" w:tentative="1">
      <w:start w:val="1"/>
      <w:numFmt w:val="bullet"/>
      <w:lvlText w:val=""/>
      <w:lvlJc w:val="left"/>
      <w:pPr>
        <w:ind w:left="4855" w:hanging="420"/>
      </w:pPr>
      <w:rPr>
        <w:rFonts w:ascii="Wingdings" w:hAnsi="Wingdings" w:hint="default"/>
      </w:rPr>
    </w:lvl>
    <w:lvl w:ilvl="7" w:tplc="0409000B" w:tentative="1">
      <w:start w:val="1"/>
      <w:numFmt w:val="bullet"/>
      <w:lvlText w:val=""/>
      <w:lvlJc w:val="left"/>
      <w:pPr>
        <w:ind w:left="5275" w:hanging="420"/>
      </w:pPr>
      <w:rPr>
        <w:rFonts w:ascii="Wingdings" w:hAnsi="Wingdings" w:hint="default"/>
      </w:rPr>
    </w:lvl>
    <w:lvl w:ilvl="8" w:tplc="0409000D" w:tentative="1">
      <w:start w:val="1"/>
      <w:numFmt w:val="bullet"/>
      <w:lvlText w:val=""/>
      <w:lvlJc w:val="left"/>
      <w:pPr>
        <w:ind w:left="5695" w:hanging="420"/>
      </w:pPr>
      <w:rPr>
        <w:rFonts w:ascii="Wingdings" w:hAnsi="Wingdings" w:hint="default"/>
      </w:rPr>
    </w:lvl>
  </w:abstractNum>
  <w:abstractNum w:abstractNumId="4" w15:restartNumberingAfterBreak="0">
    <w:nsid w:val="79F50D3B"/>
    <w:multiLevelType w:val="hybridMultilevel"/>
    <w:tmpl w:val="905A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548399">
    <w:abstractNumId w:val="4"/>
  </w:num>
  <w:num w:numId="2" w16cid:durableId="54283182">
    <w:abstractNumId w:val="3"/>
  </w:num>
  <w:num w:numId="3" w16cid:durableId="189879826">
    <w:abstractNumId w:val="1"/>
  </w:num>
  <w:num w:numId="4" w16cid:durableId="1015116565">
    <w:abstractNumId w:val="2"/>
  </w:num>
  <w:num w:numId="5" w16cid:durableId="204343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6"/>
    <w:rsid w:val="0001633D"/>
    <w:rsid w:val="000266D2"/>
    <w:rsid w:val="0003025A"/>
    <w:rsid w:val="00032849"/>
    <w:rsid w:val="00034ABC"/>
    <w:rsid w:val="000365C9"/>
    <w:rsid w:val="0003727B"/>
    <w:rsid w:val="000402B0"/>
    <w:rsid w:val="00045369"/>
    <w:rsid w:val="000461F0"/>
    <w:rsid w:val="000470D9"/>
    <w:rsid w:val="00053A86"/>
    <w:rsid w:val="000641DD"/>
    <w:rsid w:val="00065937"/>
    <w:rsid w:val="00074FCB"/>
    <w:rsid w:val="000847D1"/>
    <w:rsid w:val="00091532"/>
    <w:rsid w:val="00096322"/>
    <w:rsid w:val="000A2E32"/>
    <w:rsid w:val="000A3E3C"/>
    <w:rsid w:val="000A706E"/>
    <w:rsid w:val="000A7CFD"/>
    <w:rsid w:val="000B389A"/>
    <w:rsid w:val="000B51F9"/>
    <w:rsid w:val="000B7DB0"/>
    <w:rsid w:val="000C10D8"/>
    <w:rsid w:val="000C280C"/>
    <w:rsid w:val="000C3E5F"/>
    <w:rsid w:val="000C6C6D"/>
    <w:rsid w:val="000E09C7"/>
    <w:rsid w:val="000E1B70"/>
    <w:rsid w:val="000F0BED"/>
    <w:rsid w:val="000F5329"/>
    <w:rsid w:val="00102DE9"/>
    <w:rsid w:val="00106D33"/>
    <w:rsid w:val="00111BC3"/>
    <w:rsid w:val="00114424"/>
    <w:rsid w:val="001171CC"/>
    <w:rsid w:val="00120F15"/>
    <w:rsid w:val="001228BC"/>
    <w:rsid w:val="00125A11"/>
    <w:rsid w:val="00127EBA"/>
    <w:rsid w:val="00130C22"/>
    <w:rsid w:val="00130EAF"/>
    <w:rsid w:val="00131274"/>
    <w:rsid w:val="00132367"/>
    <w:rsid w:val="00136192"/>
    <w:rsid w:val="00141053"/>
    <w:rsid w:val="0016459B"/>
    <w:rsid w:val="0016635E"/>
    <w:rsid w:val="00170EDF"/>
    <w:rsid w:val="00174BFE"/>
    <w:rsid w:val="001768C1"/>
    <w:rsid w:val="001775C9"/>
    <w:rsid w:val="0017780C"/>
    <w:rsid w:val="0018293A"/>
    <w:rsid w:val="00186907"/>
    <w:rsid w:val="0018743E"/>
    <w:rsid w:val="00194856"/>
    <w:rsid w:val="001B2CF4"/>
    <w:rsid w:val="001C331F"/>
    <w:rsid w:val="001D55C1"/>
    <w:rsid w:val="001E15C9"/>
    <w:rsid w:val="001E5609"/>
    <w:rsid w:val="001F07E6"/>
    <w:rsid w:val="001F1103"/>
    <w:rsid w:val="00201127"/>
    <w:rsid w:val="00203AE2"/>
    <w:rsid w:val="00204456"/>
    <w:rsid w:val="00207136"/>
    <w:rsid w:val="00213469"/>
    <w:rsid w:val="00227483"/>
    <w:rsid w:val="00227E6C"/>
    <w:rsid w:val="00227F2C"/>
    <w:rsid w:val="00247BDB"/>
    <w:rsid w:val="0027139B"/>
    <w:rsid w:val="002804A9"/>
    <w:rsid w:val="002819B9"/>
    <w:rsid w:val="00294AC5"/>
    <w:rsid w:val="002B3D8A"/>
    <w:rsid w:val="002B4515"/>
    <w:rsid w:val="002B4E81"/>
    <w:rsid w:val="002B74C1"/>
    <w:rsid w:val="002C41AC"/>
    <w:rsid w:val="002D392F"/>
    <w:rsid w:val="002D5638"/>
    <w:rsid w:val="002D5A1E"/>
    <w:rsid w:val="002D5F26"/>
    <w:rsid w:val="002E2225"/>
    <w:rsid w:val="002E656E"/>
    <w:rsid w:val="002F5423"/>
    <w:rsid w:val="002F55A8"/>
    <w:rsid w:val="002F6BE6"/>
    <w:rsid w:val="002F6CE8"/>
    <w:rsid w:val="00301F04"/>
    <w:rsid w:val="00304CCB"/>
    <w:rsid w:val="003060E3"/>
    <w:rsid w:val="003166FC"/>
    <w:rsid w:val="00323F43"/>
    <w:rsid w:val="0032696B"/>
    <w:rsid w:val="003307D6"/>
    <w:rsid w:val="00332217"/>
    <w:rsid w:val="003410E8"/>
    <w:rsid w:val="00344F57"/>
    <w:rsid w:val="003505F5"/>
    <w:rsid w:val="00355B9E"/>
    <w:rsid w:val="003618E1"/>
    <w:rsid w:val="00363754"/>
    <w:rsid w:val="00365491"/>
    <w:rsid w:val="00367C7D"/>
    <w:rsid w:val="0037376C"/>
    <w:rsid w:val="00374ABB"/>
    <w:rsid w:val="003927BB"/>
    <w:rsid w:val="003A399F"/>
    <w:rsid w:val="003A6BF7"/>
    <w:rsid w:val="003B3CD4"/>
    <w:rsid w:val="003C6DCA"/>
    <w:rsid w:val="003D22DD"/>
    <w:rsid w:val="003E73FD"/>
    <w:rsid w:val="004178EF"/>
    <w:rsid w:val="00437C0E"/>
    <w:rsid w:val="004400DE"/>
    <w:rsid w:val="004512C5"/>
    <w:rsid w:val="00453561"/>
    <w:rsid w:val="00460A8C"/>
    <w:rsid w:val="00461E5A"/>
    <w:rsid w:val="0046358D"/>
    <w:rsid w:val="0046459F"/>
    <w:rsid w:val="00464A93"/>
    <w:rsid w:val="00467E3E"/>
    <w:rsid w:val="0047643B"/>
    <w:rsid w:val="00477C5B"/>
    <w:rsid w:val="00481613"/>
    <w:rsid w:val="00487365"/>
    <w:rsid w:val="004A2F80"/>
    <w:rsid w:val="004A7979"/>
    <w:rsid w:val="004B5490"/>
    <w:rsid w:val="004E55FE"/>
    <w:rsid w:val="004E63BA"/>
    <w:rsid w:val="004E6F67"/>
    <w:rsid w:val="004F0949"/>
    <w:rsid w:val="004F3046"/>
    <w:rsid w:val="004F5350"/>
    <w:rsid w:val="004F7315"/>
    <w:rsid w:val="00502664"/>
    <w:rsid w:val="0050490C"/>
    <w:rsid w:val="005140E5"/>
    <w:rsid w:val="005140F1"/>
    <w:rsid w:val="00521CF0"/>
    <w:rsid w:val="00523917"/>
    <w:rsid w:val="00530609"/>
    <w:rsid w:val="00535EC3"/>
    <w:rsid w:val="005406D6"/>
    <w:rsid w:val="0054255F"/>
    <w:rsid w:val="00553366"/>
    <w:rsid w:val="005545B3"/>
    <w:rsid w:val="005549C9"/>
    <w:rsid w:val="005561DD"/>
    <w:rsid w:val="005641BE"/>
    <w:rsid w:val="005758A2"/>
    <w:rsid w:val="0058113A"/>
    <w:rsid w:val="0058287B"/>
    <w:rsid w:val="005853C5"/>
    <w:rsid w:val="005939F3"/>
    <w:rsid w:val="005A1186"/>
    <w:rsid w:val="005A2256"/>
    <w:rsid w:val="005A2FA0"/>
    <w:rsid w:val="005B7A51"/>
    <w:rsid w:val="005B7EBB"/>
    <w:rsid w:val="005D38D7"/>
    <w:rsid w:val="005E17FE"/>
    <w:rsid w:val="005E4665"/>
    <w:rsid w:val="005E59B9"/>
    <w:rsid w:val="005F1767"/>
    <w:rsid w:val="005F50E6"/>
    <w:rsid w:val="0060209D"/>
    <w:rsid w:val="006056D0"/>
    <w:rsid w:val="006126C4"/>
    <w:rsid w:val="006169D8"/>
    <w:rsid w:val="00617B30"/>
    <w:rsid w:val="00637159"/>
    <w:rsid w:val="0064098A"/>
    <w:rsid w:val="0064098D"/>
    <w:rsid w:val="00646ED4"/>
    <w:rsid w:val="00651BE1"/>
    <w:rsid w:val="00654CF2"/>
    <w:rsid w:val="00655689"/>
    <w:rsid w:val="00661987"/>
    <w:rsid w:val="00666C2B"/>
    <w:rsid w:val="00670ED8"/>
    <w:rsid w:val="00673E47"/>
    <w:rsid w:val="006955F7"/>
    <w:rsid w:val="00696FCF"/>
    <w:rsid w:val="00697868"/>
    <w:rsid w:val="006A076B"/>
    <w:rsid w:val="006A42B0"/>
    <w:rsid w:val="006B0B32"/>
    <w:rsid w:val="006B174B"/>
    <w:rsid w:val="006B7482"/>
    <w:rsid w:val="006C40C0"/>
    <w:rsid w:val="006D1FAE"/>
    <w:rsid w:val="006E47DE"/>
    <w:rsid w:val="006E5C39"/>
    <w:rsid w:val="006E7050"/>
    <w:rsid w:val="006F0C66"/>
    <w:rsid w:val="006F49DD"/>
    <w:rsid w:val="006F7926"/>
    <w:rsid w:val="00703AB5"/>
    <w:rsid w:val="00706586"/>
    <w:rsid w:val="0071353D"/>
    <w:rsid w:val="007153E9"/>
    <w:rsid w:val="00736344"/>
    <w:rsid w:val="00740C09"/>
    <w:rsid w:val="00745D08"/>
    <w:rsid w:val="007461E0"/>
    <w:rsid w:val="007478D2"/>
    <w:rsid w:val="007517E7"/>
    <w:rsid w:val="007518EE"/>
    <w:rsid w:val="00752511"/>
    <w:rsid w:val="00760BB1"/>
    <w:rsid w:val="00764998"/>
    <w:rsid w:val="0076562D"/>
    <w:rsid w:val="007661E8"/>
    <w:rsid w:val="00773B38"/>
    <w:rsid w:val="00785457"/>
    <w:rsid w:val="00794360"/>
    <w:rsid w:val="00795DE0"/>
    <w:rsid w:val="007C3A4C"/>
    <w:rsid w:val="007C6D29"/>
    <w:rsid w:val="007C7FAD"/>
    <w:rsid w:val="007D2663"/>
    <w:rsid w:val="007D4A51"/>
    <w:rsid w:val="007D5F0C"/>
    <w:rsid w:val="007D5F8B"/>
    <w:rsid w:val="007E1213"/>
    <w:rsid w:val="007E5C2B"/>
    <w:rsid w:val="007F12C0"/>
    <w:rsid w:val="007F6BAC"/>
    <w:rsid w:val="00800BE0"/>
    <w:rsid w:val="00804C1A"/>
    <w:rsid w:val="0081436B"/>
    <w:rsid w:val="00816D06"/>
    <w:rsid w:val="00826216"/>
    <w:rsid w:val="00835E99"/>
    <w:rsid w:val="008364D0"/>
    <w:rsid w:val="008406A0"/>
    <w:rsid w:val="00847603"/>
    <w:rsid w:val="00853D16"/>
    <w:rsid w:val="008543DD"/>
    <w:rsid w:val="00862674"/>
    <w:rsid w:val="00872927"/>
    <w:rsid w:val="00877355"/>
    <w:rsid w:val="008824ED"/>
    <w:rsid w:val="008833E5"/>
    <w:rsid w:val="008868BD"/>
    <w:rsid w:val="00887CB8"/>
    <w:rsid w:val="008A3CDB"/>
    <w:rsid w:val="008B760C"/>
    <w:rsid w:val="008C0560"/>
    <w:rsid w:val="008C68E8"/>
    <w:rsid w:val="008D2812"/>
    <w:rsid w:val="008D625F"/>
    <w:rsid w:val="008E487B"/>
    <w:rsid w:val="008E50D3"/>
    <w:rsid w:val="008F2C0E"/>
    <w:rsid w:val="00900593"/>
    <w:rsid w:val="00905363"/>
    <w:rsid w:val="00913754"/>
    <w:rsid w:val="00921CC1"/>
    <w:rsid w:val="009226F4"/>
    <w:rsid w:val="00927671"/>
    <w:rsid w:val="009311E8"/>
    <w:rsid w:val="0093248B"/>
    <w:rsid w:val="00942FCB"/>
    <w:rsid w:val="00944E1C"/>
    <w:rsid w:val="00946577"/>
    <w:rsid w:val="00962A2C"/>
    <w:rsid w:val="00971A05"/>
    <w:rsid w:val="00974136"/>
    <w:rsid w:val="00980C37"/>
    <w:rsid w:val="00980E72"/>
    <w:rsid w:val="00984B88"/>
    <w:rsid w:val="00991B8E"/>
    <w:rsid w:val="0099563A"/>
    <w:rsid w:val="00996C60"/>
    <w:rsid w:val="009A08F2"/>
    <w:rsid w:val="009A2552"/>
    <w:rsid w:val="009A519C"/>
    <w:rsid w:val="009B21ED"/>
    <w:rsid w:val="009C4263"/>
    <w:rsid w:val="009D099F"/>
    <w:rsid w:val="009D165A"/>
    <w:rsid w:val="009D30E2"/>
    <w:rsid w:val="009E613E"/>
    <w:rsid w:val="009F1427"/>
    <w:rsid w:val="009F2ECC"/>
    <w:rsid w:val="009F3E87"/>
    <w:rsid w:val="009F5C57"/>
    <w:rsid w:val="00A01A9C"/>
    <w:rsid w:val="00A11851"/>
    <w:rsid w:val="00A12E47"/>
    <w:rsid w:val="00A16D73"/>
    <w:rsid w:val="00A17FAC"/>
    <w:rsid w:val="00A21E16"/>
    <w:rsid w:val="00A27B0D"/>
    <w:rsid w:val="00A33C68"/>
    <w:rsid w:val="00A37240"/>
    <w:rsid w:val="00A4296B"/>
    <w:rsid w:val="00A4470F"/>
    <w:rsid w:val="00A46639"/>
    <w:rsid w:val="00A469A4"/>
    <w:rsid w:val="00A50B44"/>
    <w:rsid w:val="00A55F44"/>
    <w:rsid w:val="00A57BC3"/>
    <w:rsid w:val="00A57FAE"/>
    <w:rsid w:val="00A67C78"/>
    <w:rsid w:val="00A775D1"/>
    <w:rsid w:val="00A81C9E"/>
    <w:rsid w:val="00A84E73"/>
    <w:rsid w:val="00A85F3D"/>
    <w:rsid w:val="00A91960"/>
    <w:rsid w:val="00A94BDB"/>
    <w:rsid w:val="00AA0612"/>
    <w:rsid w:val="00AA542A"/>
    <w:rsid w:val="00AA721E"/>
    <w:rsid w:val="00AB2BD8"/>
    <w:rsid w:val="00AB42E4"/>
    <w:rsid w:val="00AC53E2"/>
    <w:rsid w:val="00AC6F10"/>
    <w:rsid w:val="00AC7ADA"/>
    <w:rsid w:val="00AD0B68"/>
    <w:rsid w:val="00AD1575"/>
    <w:rsid w:val="00AD76CA"/>
    <w:rsid w:val="00AE4BF2"/>
    <w:rsid w:val="00AF0331"/>
    <w:rsid w:val="00AF40B4"/>
    <w:rsid w:val="00AF7AC0"/>
    <w:rsid w:val="00B017DC"/>
    <w:rsid w:val="00B0510E"/>
    <w:rsid w:val="00B066F9"/>
    <w:rsid w:val="00B14309"/>
    <w:rsid w:val="00B15EA9"/>
    <w:rsid w:val="00B167AB"/>
    <w:rsid w:val="00B16ECB"/>
    <w:rsid w:val="00B17D9F"/>
    <w:rsid w:val="00B216B6"/>
    <w:rsid w:val="00B30612"/>
    <w:rsid w:val="00B31FA6"/>
    <w:rsid w:val="00B357B2"/>
    <w:rsid w:val="00B45967"/>
    <w:rsid w:val="00B4672A"/>
    <w:rsid w:val="00B7295D"/>
    <w:rsid w:val="00B734AA"/>
    <w:rsid w:val="00B736BC"/>
    <w:rsid w:val="00B73A94"/>
    <w:rsid w:val="00B81870"/>
    <w:rsid w:val="00B93946"/>
    <w:rsid w:val="00B9542E"/>
    <w:rsid w:val="00BB0EDA"/>
    <w:rsid w:val="00BB6FF7"/>
    <w:rsid w:val="00BC23DD"/>
    <w:rsid w:val="00BC5700"/>
    <w:rsid w:val="00BD4742"/>
    <w:rsid w:val="00BD64ED"/>
    <w:rsid w:val="00BE5828"/>
    <w:rsid w:val="00BE6351"/>
    <w:rsid w:val="00BF134F"/>
    <w:rsid w:val="00BF269B"/>
    <w:rsid w:val="00C04396"/>
    <w:rsid w:val="00C043E4"/>
    <w:rsid w:val="00C06F46"/>
    <w:rsid w:val="00C20AFF"/>
    <w:rsid w:val="00C23CD4"/>
    <w:rsid w:val="00C266A2"/>
    <w:rsid w:val="00C33AF0"/>
    <w:rsid w:val="00C4058B"/>
    <w:rsid w:val="00C44059"/>
    <w:rsid w:val="00C45092"/>
    <w:rsid w:val="00C463BD"/>
    <w:rsid w:val="00C46D2E"/>
    <w:rsid w:val="00C57E8C"/>
    <w:rsid w:val="00C61C96"/>
    <w:rsid w:val="00C6248B"/>
    <w:rsid w:val="00C71C2C"/>
    <w:rsid w:val="00C75217"/>
    <w:rsid w:val="00C7724B"/>
    <w:rsid w:val="00C82202"/>
    <w:rsid w:val="00C82290"/>
    <w:rsid w:val="00C8346E"/>
    <w:rsid w:val="00C90173"/>
    <w:rsid w:val="00CA431B"/>
    <w:rsid w:val="00CA4EA6"/>
    <w:rsid w:val="00CA6B1C"/>
    <w:rsid w:val="00CB060E"/>
    <w:rsid w:val="00CB44D9"/>
    <w:rsid w:val="00CB6644"/>
    <w:rsid w:val="00CC154D"/>
    <w:rsid w:val="00CC2DAA"/>
    <w:rsid w:val="00CC7A41"/>
    <w:rsid w:val="00CC7F84"/>
    <w:rsid w:val="00CD2B52"/>
    <w:rsid w:val="00CD4ED2"/>
    <w:rsid w:val="00CE3E0F"/>
    <w:rsid w:val="00CF5CF4"/>
    <w:rsid w:val="00CF60E6"/>
    <w:rsid w:val="00CF6241"/>
    <w:rsid w:val="00D05DE0"/>
    <w:rsid w:val="00D05E4B"/>
    <w:rsid w:val="00D15572"/>
    <w:rsid w:val="00D173E3"/>
    <w:rsid w:val="00D24FB3"/>
    <w:rsid w:val="00D2677C"/>
    <w:rsid w:val="00D30739"/>
    <w:rsid w:val="00D32D32"/>
    <w:rsid w:val="00D3613C"/>
    <w:rsid w:val="00D407A5"/>
    <w:rsid w:val="00D41E28"/>
    <w:rsid w:val="00D549ED"/>
    <w:rsid w:val="00D6341B"/>
    <w:rsid w:val="00D75F47"/>
    <w:rsid w:val="00D76C95"/>
    <w:rsid w:val="00D82816"/>
    <w:rsid w:val="00D8293E"/>
    <w:rsid w:val="00D848E8"/>
    <w:rsid w:val="00D86A8C"/>
    <w:rsid w:val="00D91350"/>
    <w:rsid w:val="00D96330"/>
    <w:rsid w:val="00D97281"/>
    <w:rsid w:val="00D97356"/>
    <w:rsid w:val="00DA268F"/>
    <w:rsid w:val="00DA4BD1"/>
    <w:rsid w:val="00DA7906"/>
    <w:rsid w:val="00DA7FEA"/>
    <w:rsid w:val="00DB169B"/>
    <w:rsid w:val="00DB5D40"/>
    <w:rsid w:val="00DC3D25"/>
    <w:rsid w:val="00DC5A64"/>
    <w:rsid w:val="00DC730E"/>
    <w:rsid w:val="00DD1242"/>
    <w:rsid w:val="00DD509D"/>
    <w:rsid w:val="00DD6118"/>
    <w:rsid w:val="00DE0E24"/>
    <w:rsid w:val="00DE3F01"/>
    <w:rsid w:val="00DE7CFC"/>
    <w:rsid w:val="00DF58BF"/>
    <w:rsid w:val="00E02B3D"/>
    <w:rsid w:val="00E05BF4"/>
    <w:rsid w:val="00E1140B"/>
    <w:rsid w:val="00E14E9E"/>
    <w:rsid w:val="00E21AA1"/>
    <w:rsid w:val="00E33E7B"/>
    <w:rsid w:val="00E34E2E"/>
    <w:rsid w:val="00E51E72"/>
    <w:rsid w:val="00E57D79"/>
    <w:rsid w:val="00E674E8"/>
    <w:rsid w:val="00E76A59"/>
    <w:rsid w:val="00E773AC"/>
    <w:rsid w:val="00E777E4"/>
    <w:rsid w:val="00E86ACC"/>
    <w:rsid w:val="00E87AB0"/>
    <w:rsid w:val="00E924B2"/>
    <w:rsid w:val="00EB05B2"/>
    <w:rsid w:val="00EB5EA4"/>
    <w:rsid w:val="00EB7C5D"/>
    <w:rsid w:val="00EC0699"/>
    <w:rsid w:val="00ED0EAA"/>
    <w:rsid w:val="00ED27E5"/>
    <w:rsid w:val="00ED2FAD"/>
    <w:rsid w:val="00ED5CCA"/>
    <w:rsid w:val="00EE25B6"/>
    <w:rsid w:val="00EF1D76"/>
    <w:rsid w:val="00EF680B"/>
    <w:rsid w:val="00F108E9"/>
    <w:rsid w:val="00F11482"/>
    <w:rsid w:val="00F26F19"/>
    <w:rsid w:val="00F307DF"/>
    <w:rsid w:val="00F32E7E"/>
    <w:rsid w:val="00F36B5E"/>
    <w:rsid w:val="00F3713E"/>
    <w:rsid w:val="00F40FFC"/>
    <w:rsid w:val="00F5219C"/>
    <w:rsid w:val="00F5288E"/>
    <w:rsid w:val="00F5753A"/>
    <w:rsid w:val="00F6137A"/>
    <w:rsid w:val="00F66EFC"/>
    <w:rsid w:val="00F7012C"/>
    <w:rsid w:val="00F81044"/>
    <w:rsid w:val="00F81AE1"/>
    <w:rsid w:val="00F823CE"/>
    <w:rsid w:val="00F835A2"/>
    <w:rsid w:val="00F84246"/>
    <w:rsid w:val="00F86160"/>
    <w:rsid w:val="00F957DA"/>
    <w:rsid w:val="00F9598D"/>
    <w:rsid w:val="00FA42CC"/>
    <w:rsid w:val="00FA64CC"/>
    <w:rsid w:val="00FB23A8"/>
    <w:rsid w:val="00FB2CAD"/>
    <w:rsid w:val="00FB5DC0"/>
    <w:rsid w:val="00FC22DE"/>
    <w:rsid w:val="00FC2933"/>
    <w:rsid w:val="00FC3E71"/>
    <w:rsid w:val="00FD01DE"/>
    <w:rsid w:val="00FD4FA5"/>
    <w:rsid w:val="00FD6DA0"/>
    <w:rsid w:val="00FD7088"/>
    <w:rsid w:val="00FD724C"/>
    <w:rsid w:val="00FE03C6"/>
    <w:rsid w:val="00FE6C9A"/>
    <w:rsid w:val="00FE7560"/>
    <w:rsid w:val="00FF3349"/>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3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856"/>
    <w:pPr>
      <w:tabs>
        <w:tab w:val="center" w:pos="4252"/>
        <w:tab w:val="right" w:pos="8504"/>
      </w:tabs>
      <w:snapToGrid w:val="0"/>
    </w:pPr>
  </w:style>
  <w:style w:type="character" w:customStyle="1" w:styleId="a4">
    <w:name w:val="ヘッダー (文字)"/>
    <w:basedOn w:val="a0"/>
    <w:link w:val="a3"/>
    <w:uiPriority w:val="99"/>
    <w:rsid w:val="00194856"/>
  </w:style>
  <w:style w:type="paragraph" w:styleId="a5">
    <w:name w:val="footer"/>
    <w:basedOn w:val="a"/>
    <w:link w:val="a6"/>
    <w:uiPriority w:val="99"/>
    <w:unhideWhenUsed/>
    <w:rsid w:val="00194856"/>
    <w:pPr>
      <w:tabs>
        <w:tab w:val="center" w:pos="4252"/>
        <w:tab w:val="right" w:pos="8504"/>
      </w:tabs>
      <w:snapToGrid w:val="0"/>
    </w:pPr>
  </w:style>
  <w:style w:type="character" w:customStyle="1" w:styleId="a6">
    <w:name w:val="フッター (文字)"/>
    <w:basedOn w:val="a0"/>
    <w:link w:val="a5"/>
    <w:uiPriority w:val="99"/>
    <w:rsid w:val="00194856"/>
  </w:style>
  <w:style w:type="paragraph" w:styleId="a7">
    <w:name w:val="Balloon Text"/>
    <w:basedOn w:val="a"/>
    <w:link w:val="a8"/>
    <w:uiPriority w:val="99"/>
    <w:semiHidden/>
    <w:unhideWhenUsed/>
    <w:rsid w:val="009A2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552"/>
    <w:rPr>
      <w:rFonts w:asciiTheme="majorHAnsi" w:eastAsiaTheme="majorEastAsia" w:hAnsiTheme="majorHAnsi" w:cstheme="majorBidi"/>
      <w:sz w:val="18"/>
      <w:szCs w:val="18"/>
    </w:rPr>
  </w:style>
  <w:style w:type="table" w:styleId="a9">
    <w:name w:val="Table Grid"/>
    <w:basedOn w:val="a1"/>
    <w:uiPriority w:val="59"/>
    <w:rsid w:val="0080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46ED4"/>
  </w:style>
  <w:style w:type="character" w:customStyle="1" w:styleId="ab">
    <w:name w:val="日付 (文字)"/>
    <w:basedOn w:val="a0"/>
    <w:link w:val="aa"/>
    <w:uiPriority w:val="99"/>
    <w:semiHidden/>
    <w:rsid w:val="00646ED4"/>
  </w:style>
  <w:style w:type="paragraph" w:styleId="ac">
    <w:name w:val="List Paragraph"/>
    <w:basedOn w:val="a"/>
    <w:uiPriority w:val="34"/>
    <w:qFormat/>
    <w:rsid w:val="00AF0331"/>
    <w:pPr>
      <w:ind w:leftChars="400" w:left="840"/>
    </w:pPr>
  </w:style>
  <w:style w:type="character" w:styleId="ad">
    <w:name w:val="annotation reference"/>
    <w:basedOn w:val="a0"/>
    <w:uiPriority w:val="99"/>
    <w:semiHidden/>
    <w:unhideWhenUsed/>
    <w:rsid w:val="00AA0612"/>
    <w:rPr>
      <w:sz w:val="18"/>
      <w:szCs w:val="18"/>
    </w:rPr>
  </w:style>
  <w:style w:type="paragraph" w:styleId="ae">
    <w:name w:val="annotation text"/>
    <w:basedOn w:val="a"/>
    <w:link w:val="af"/>
    <w:uiPriority w:val="99"/>
    <w:unhideWhenUsed/>
    <w:rsid w:val="00AA0612"/>
    <w:pPr>
      <w:jc w:val="left"/>
    </w:pPr>
  </w:style>
  <w:style w:type="character" w:customStyle="1" w:styleId="af">
    <w:name w:val="コメント文字列 (文字)"/>
    <w:basedOn w:val="a0"/>
    <w:link w:val="ae"/>
    <w:uiPriority w:val="99"/>
    <w:rsid w:val="00AA0612"/>
  </w:style>
  <w:style w:type="paragraph" w:styleId="af0">
    <w:name w:val="annotation subject"/>
    <w:basedOn w:val="ae"/>
    <w:next w:val="ae"/>
    <w:link w:val="af1"/>
    <w:uiPriority w:val="99"/>
    <w:semiHidden/>
    <w:unhideWhenUsed/>
    <w:rsid w:val="00AA0612"/>
    <w:rPr>
      <w:b/>
      <w:bCs/>
    </w:rPr>
  </w:style>
  <w:style w:type="character" w:customStyle="1" w:styleId="af1">
    <w:name w:val="コメント内容 (文字)"/>
    <w:basedOn w:val="af"/>
    <w:link w:val="af0"/>
    <w:uiPriority w:val="99"/>
    <w:semiHidden/>
    <w:rsid w:val="00AA0612"/>
    <w:rPr>
      <w:b/>
      <w:bCs/>
    </w:rPr>
  </w:style>
  <w:style w:type="paragraph" w:styleId="af2">
    <w:name w:val="Revision"/>
    <w:hidden/>
    <w:uiPriority w:val="99"/>
    <w:semiHidden/>
    <w:rsid w:val="00487365"/>
  </w:style>
  <w:style w:type="character" w:styleId="af3">
    <w:name w:val="Hyperlink"/>
    <w:basedOn w:val="a0"/>
    <w:uiPriority w:val="99"/>
    <w:semiHidden/>
    <w:unhideWhenUsed/>
    <w:rsid w:val="000A3E3C"/>
    <w:rPr>
      <w:color w:val="0000FF"/>
      <w:u w:val="single"/>
    </w:rPr>
  </w:style>
  <w:style w:type="paragraph" w:customStyle="1" w:styleId="pf0">
    <w:name w:val="pf0"/>
    <w:basedOn w:val="a"/>
    <w:rsid w:val="00740C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740C09"/>
    <w:rPr>
      <w:rFonts w:ascii="Meiryo UI" w:eastAsia="Meiryo UI" w:hAnsi="Meiryo UI" w:hint="eastAsia"/>
      <w:sz w:val="18"/>
      <w:szCs w:val="18"/>
    </w:rPr>
  </w:style>
  <w:style w:type="character" w:customStyle="1" w:styleId="cf11">
    <w:name w:val="cf11"/>
    <w:basedOn w:val="a0"/>
    <w:rsid w:val="00740C0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1815">
      <w:bodyDiv w:val="1"/>
      <w:marLeft w:val="0"/>
      <w:marRight w:val="0"/>
      <w:marTop w:val="0"/>
      <w:marBottom w:val="0"/>
      <w:divBdr>
        <w:top w:val="none" w:sz="0" w:space="0" w:color="auto"/>
        <w:left w:val="none" w:sz="0" w:space="0" w:color="auto"/>
        <w:bottom w:val="none" w:sz="0" w:space="0" w:color="auto"/>
        <w:right w:val="none" w:sz="0" w:space="0" w:color="auto"/>
      </w:divBdr>
    </w:div>
    <w:div w:id="736632476">
      <w:bodyDiv w:val="1"/>
      <w:marLeft w:val="0"/>
      <w:marRight w:val="0"/>
      <w:marTop w:val="0"/>
      <w:marBottom w:val="0"/>
      <w:divBdr>
        <w:top w:val="none" w:sz="0" w:space="0" w:color="auto"/>
        <w:left w:val="none" w:sz="0" w:space="0" w:color="auto"/>
        <w:bottom w:val="none" w:sz="0" w:space="0" w:color="auto"/>
        <w:right w:val="none" w:sz="0" w:space="0" w:color="auto"/>
      </w:divBdr>
    </w:div>
    <w:div w:id="753160391">
      <w:bodyDiv w:val="1"/>
      <w:marLeft w:val="0"/>
      <w:marRight w:val="0"/>
      <w:marTop w:val="0"/>
      <w:marBottom w:val="0"/>
      <w:divBdr>
        <w:top w:val="none" w:sz="0" w:space="0" w:color="auto"/>
        <w:left w:val="none" w:sz="0" w:space="0" w:color="auto"/>
        <w:bottom w:val="none" w:sz="0" w:space="0" w:color="auto"/>
        <w:right w:val="none" w:sz="0" w:space="0" w:color="auto"/>
      </w:divBdr>
    </w:div>
    <w:div w:id="1080366512">
      <w:bodyDiv w:val="1"/>
      <w:marLeft w:val="0"/>
      <w:marRight w:val="0"/>
      <w:marTop w:val="0"/>
      <w:marBottom w:val="0"/>
      <w:divBdr>
        <w:top w:val="none" w:sz="0" w:space="0" w:color="auto"/>
        <w:left w:val="none" w:sz="0" w:space="0" w:color="auto"/>
        <w:bottom w:val="none" w:sz="0" w:space="0" w:color="auto"/>
        <w:right w:val="none" w:sz="0" w:space="0" w:color="auto"/>
      </w:divBdr>
    </w:div>
    <w:div w:id="1211770380">
      <w:bodyDiv w:val="1"/>
      <w:marLeft w:val="0"/>
      <w:marRight w:val="0"/>
      <w:marTop w:val="0"/>
      <w:marBottom w:val="0"/>
      <w:divBdr>
        <w:top w:val="none" w:sz="0" w:space="0" w:color="auto"/>
        <w:left w:val="none" w:sz="0" w:space="0" w:color="auto"/>
        <w:bottom w:val="none" w:sz="0" w:space="0" w:color="auto"/>
        <w:right w:val="none" w:sz="0" w:space="0" w:color="auto"/>
      </w:divBdr>
    </w:div>
    <w:div w:id="1525168069">
      <w:bodyDiv w:val="1"/>
      <w:marLeft w:val="0"/>
      <w:marRight w:val="0"/>
      <w:marTop w:val="0"/>
      <w:marBottom w:val="0"/>
      <w:divBdr>
        <w:top w:val="none" w:sz="0" w:space="0" w:color="auto"/>
        <w:left w:val="none" w:sz="0" w:space="0" w:color="auto"/>
        <w:bottom w:val="none" w:sz="0" w:space="0" w:color="auto"/>
        <w:right w:val="none" w:sz="0" w:space="0" w:color="auto"/>
      </w:divBdr>
    </w:div>
    <w:div w:id="1555845600">
      <w:bodyDiv w:val="1"/>
      <w:marLeft w:val="0"/>
      <w:marRight w:val="0"/>
      <w:marTop w:val="0"/>
      <w:marBottom w:val="0"/>
      <w:divBdr>
        <w:top w:val="none" w:sz="0" w:space="0" w:color="auto"/>
        <w:left w:val="none" w:sz="0" w:space="0" w:color="auto"/>
        <w:bottom w:val="none" w:sz="0" w:space="0" w:color="auto"/>
        <w:right w:val="none" w:sz="0" w:space="0" w:color="auto"/>
      </w:divBdr>
    </w:div>
    <w:div w:id="1646621919">
      <w:bodyDiv w:val="1"/>
      <w:marLeft w:val="0"/>
      <w:marRight w:val="0"/>
      <w:marTop w:val="0"/>
      <w:marBottom w:val="0"/>
      <w:divBdr>
        <w:top w:val="none" w:sz="0" w:space="0" w:color="auto"/>
        <w:left w:val="none" w:sz="0" w:space="0" w:color="auto"/>
        <w:bottom w:val="none" w:sz="0" w:space="0" w:color="auto"/>
        <w:right w:val="none" w:sz="0" w:space="0" w:color="auto"/>
      </w:divBdr>
    </w:div>
    <w:div w:id="1865703491">
      <w:bodyDiv w:val="1"/>
      <w:marLeft w:val="0"/>
      <w:marRight w:val="0"/>
      <w:marTop w:val="0"/>
      <w:marBottom w:val="0"/>
      <w:divBdr>
        <w:top w:val="none" w:sz="0" w:space="0" w:color="auto"/>
        <w:left w:val="none" w:sz="0" w:space="0" w:color="auto"/>
        <w:bottom w:val="none" w:sz="0" w:space="0" w:color="auto"/>
        <w:right w:val="none" w:sz="0" w:space="0" w:color="auto"/>
      </w:divBdr>
    </w:div>
    <w:div w:id="2100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415C-4809-4257-8577-3796169F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2023-06-12T02:52:00Z</dcterms:created>
  <dcterms:modified xsi:type="dcterms:W3CDTF">2023-06-12T02:52:00Z</dcterms:modified>
</cp:coreProperties>
</file>